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2F" w:rsidRDefault="00CA522F" w:rsidP="00CA522F">
      <w:pPr>
        <w:pStyle w:val="Para1"/>
        <w:numPr>
          <w:ilvl w:val="0"/>
          <w:numId w:val="0"/>
        </w:numPr>
        <w:jc w:val="left"/>
        <w:rPr>
          <w:b/>
        </w:rPr>
      </w:pPr>
    </w:p>
    <w:p w:rsidR="00CA522F" w:rsidRDefault="00CA522F" w:rsidP="00CA522F">
      <w:pPr>
        <w:pStyle w:val="Body"/>
        <w:jc w:val="right"/>
        <w:rPr>
          <w:rFonts w:ascii="Times New Roman Bold"/>
        </w:rPr>
      </w:pPr>
      <w:r>
        <w:rPr>
          <w:noProof/>
        </w:rPr>
        <w:drawing>
          <wp:inline distT="0" distB="0" distL="0" distR="0">
            <wp:extent cx="847725" cy="857250"/>
            <wp:effectExtent l="0" t="0" r="0" b="0"/>
            <wp:docPr id="1" name="officeArt object" descr="HCV primary logo"/>
            <wp:cNvGraphicFramePr/>
            <a:graphic xmlns:a="http://schemas.openxmlformats.org/drawingml/2006/main">
              <a:graphicData uri="http://schemas.openxmlformats.org/drawingml/2006/picture">
                <pic:pic xmlns:pic="http://schemas.openxmlformats.org/drawingml/2006/picture">
                  <pic:nvPicPr>
                    <pic:cNvPr id="1073741825" name="image1.jpg" descr="HCV primary logo"/>
                    <pic:cNvPicPr/>
                  </pic:nvPicPr>
                  <pic:blipFill>
                    <a:blip r:embed="rId8" cstate="print">
                      <a:extLst/>
                    </a:blip>
                    <a:stretch>
                      <a:fillRect/>
                    </a:stretch>
                  </pic:blipFill>
                  <pic:spPr>
                    <a:xfrm>
                      <a:off x="0" y="0"/>
                      <a:ext cx="847725" cy="857250"/>
                    </a:xfrm>
                    <a:prstGeom prst="rect">
                      <a:avLst/>
                    </a:prstGeom>
                    <a:ln w="12700" cap="flat">
                      <a:noFill/>
                      <a:miter lim="400000"/>
                    </a:ln>
                    <a:effectLst/>
                  </pic:spPr>
                </pic:pic>
              </a:graphicData>
            </a:graphic>
          </wp:inline>
        </w:drawing>
      </w:r>
    </w:p>
    <w:p w:rsidR="00CA522F" w:rsidRDefault="00CA522F" w:rsidP="00CA522F">
      <w:pPr>
        <w:pStyle w:val="Body"/>
        <w:rPr>
          <w:rFonts w:ascii="Times New Roman Bold"/>
        </w:rPr>
      </w:pPr>
    </w:p>
    <w:p w:rsidR="00CA522F" w:rsidRDefault="00CA522F" w:rsidP="00CA522F">
      <w:pPr>
        <w:pStyle w:val="Body"/>
        <w:rPr>
          <w:rFonts w:ascii="Times New Roman Bold"/>
        </w:rPr>
      </w:pPr>
    </w:p>
    <w:p w:rsidR="00CA522F" w:rsidRDefault="00CA522F" w:rsidP="00CA522F">
      <w:pPr>
        <w:pStyle w:val="Body"/>
        <w:rPr>
          <w:rFonts w:ascii="Times New Roman Bold"/>
        </w:rPr>
      </w:pPr>
    </w:p>
    <w:p w:rsidR="00CA522F" w:rsidRDefault="00CA522F" w:rsidP="00CA522F">
      <w:pPr>
        <w:pStyle w:val="Body"/>
        <w:rPr>
          <w:rFonts w:ascii="Times New Roman Bold" w:eastAsia="Times New Roman Bold" w:hAnsi="Times New Roman Bold" w:cs="Times New Roman Bold"/>
        </w:rPr>
      </w:pPr>
      <w:r>
        <w:rPr>
          <w:rFonts w:ascii="Times New Roman Bold"/>
        </w:rPr>
        <w:t>Former Hoyts Cinema Centre</w:t>
      </w:r>
    </w:p>
    <w:p w:rsidR="00CA522F" w:rsidRDefault="00CA522F" w:rsidP="00CA522F">
      <w:pPr>
        <w:pStyle w:val="Para1"/>
        <w:numPr>
          <w:ilvl w:val="0"/>
          <w:numId w:val="0"/>
        </w:numPr>
      </w:pPr>
      <w:r>
        <w:rPr>
          <w:rFonts w:ascii="Times New Roman Bold"/>
        </w:rPr>
        <w:t>134-144 Bourke Street, Melbourne</w:t>
      </w:r>
    </w:p>
    <w:p w:rsidR="00CA522F" w:rsidRDefault="00CA522F" w:rsidP="00CA522F">
      <w:pPr>
        <w:pStyle w:val="Body"/>
        <w:rPr>
          <w:rFonts w:ascii="Times New Roman Bold" w:eastAsia="Times New Roman Bold" w:hAnsi="Times New Roman Bold" w:cs="Times New Roman Bold"/>
        </w:rPr>
      </w:pPr>
    </w:p>
    <w:p w:rsidR="00CA522F" w:rsidRDefault="00CA522F" w:rsidP="00CA522F">
      <w:pPr>
        <w:pStyle w:val="Body"/>
        <w:rPr>
          <w:rFonts w:ascii="Times New Roman Bold" w:eastAsia="Times New Roman Bold" w:hAnsi="Times New Roman Bold" w:cs="Times New Roman Bold"/>
        </w:rPr>
      </w:pPr>
      <w:r>
        <w:rPr>
          <w:rFonts w:ascii="Times New Roman Bold"/>
          <w:lang w:val="en-US"/>
        </w:rPr>
        <w:t>Heritage Council Registrations Committee</w:t>
      </w:r>
    </w:p>
    <w:p w:rsidR="00CA522F" w:rsidRDefault="00CA522F" w:rsidP="00CA522F">
      <w:pPr>
        <w:pStyle w:val="Body"/>
        <w:rPr>
          <w:rFonts w:ascii="Times New Roman Bold" w:eastAsia="Times New Roman Bold" w:hAnsi="Times New Roman Bold" w:cs="Times New Roman Bold"/>
        </w:rPr>
      </w:pPr>
      <w:r>
        <w:rPr>
          <w:rFonts w:ascii="Times New Roman Bold"/>
          <w:lang w:val="en-US"/>
        </w:rPr>
        <w:t xml:space="preserve">Members </w:t>
      </w:r>
      <w:r>
        <w:rPr>
          <w:rFonts w:hAnsi="Times New Roman Bold"/>
        </w:rPr>
        <w:t>–</w:t>
      </w:r>
      <w:r>
        <w:rPr>
          <w:rFonts w:hAnsi="Times New Roman Bold"/>
        </w:rPr>
        <w:t xml:space="preserve"> </w:t>
      </w:r>
      <w:r>
        <w:rPr>
          <w:rFonts w:ascii="Times New Roman Bold"/>
          <w:lang w:val="en-US"/>
        </w:rPr>
        <w:t xml:space="preserve">Lindsay Merritt (Chair), Don Kerr, </w:t>
      </w:r>
      <w:r w:rsidR="007D2A5F">
        <w:rPr>
          <w:rFonts w:ascii="Times New Roman Bold"/>
          <w:lang w:val="en-US"/>
        </w:rPr>
        <w:t>Mary Urquhart</w:t>
      </w:r>
    </w:p>
    <w:p w:rsidR="00CA522F" w:rsidRDefault="00CA522F" w:rsidP="00CA522F">
      <w:pPr>
        <w:pStyle w:val="Heading"/>
      </w:pPr>
      <w:r>
        <w:t xml:space="preserve">Decision of the Heritage Council </w:t>
      </w:r>
    </w:p>
    <w:p w:rsidR="00CA522F" w:rsidRDefault="00CA522F" w:rsidP="00CA522F">
      <w:pPr>
        <w:pStyle w:val="Body"/>
        <w:spacing w:before="120"/>
      </w:pPr>
      <w:r>
        <w:rPr>
          <w:lang w:val="en-US"/>
        </w:rPr>
        <w:t>After considering the Executive Director</w:t>
      </w:r>
      <w:r>
        <w:rPr>
          <w:rFonts w:hAnsi="Times New Roman"/>
          <w:lang w:val="fr-FR"/>
        </w:rPr>
        <w:t>’</w:t>
      </w:r>
      <w:r>
        <w:rPr>
          <w:lang w:val="en-US"/>
        </w:rPr>
        <w:t>s recommendation and submissions receiv</w:t>
      </w:r>
      <w:r w:rsidR="00503A98">
        <w:rPr>
          <w:lang w:val="en-US"/>
        </w:rPr>
        <w:t>ed, pursuant to Section 42(1</w:t>
      </w:r>
      <w:proofErr w:type="gramStart"/>
      <w:r w:rsidR="00503A98">
        <w:rPr>
          <w:lang w:val="en-US"/>
        </w:rPr>
        <w:t>)(</w:t>
      </w:r>
      <w:proofErr w:type="gramEnd"/>
      <w:r w:rsidR="00503A98">
        <w:rPr>
          <w:lang w:val="en-US"/>
        </w:rPr>
        <w:t>b)</w:t>
      </w:r>
      <w:r w:rsidR="001D30BE">
        <w:rPr>
          <w:lang w:val="en-US"/>
        </w:rPr>
        <w:t xml:space="preserve"> of the</w:t>
      </w:r>
      <w:r>
        <w:rPr>
          <w:lang w:val="en-US"/>
        </w:rPr>
        <w:t xml:space="preserve"> </w:t>
      </w:r>
      <w:r w:rsidR="001D30BE">
        <w:rPr>
          <w:i/>
        </w:rPr>
        <w:t>Heritage Act 1995</w:t>
      </w:r>
      <w:r w:rsidR="001D30BE" w:rsidRPr="00607B57">
        <w:t xml:space="preserve"> </w:t>
      </w:r>
      <w:r>
        <w:rPr>
          <w:lang w:val="en-US"/>
        </w:rPr>
        <w:t xml:space="preserve">the Heritage </w:t>
      </w:r>
      <w:r w:rsidR="00565134">
        <w:rPr>
          <w:lang w:val="en-US"/>
        </w:rPr>
        <w:t xml:space="preserve">Council has determined that </w:t>
      </w:r>
      <w:r w:rsidR="00503A98">
        <w:rPr>
          <w:lang w:val="en-US"/>
        </w:rPr>
        <w:t xml:space="preserve">part of the </w:t>
      </w:r>
      <w:r>
        <w:rPr>
          <w:lang w:val="en-US"/>
        </w:rPr>
        <w:t>place is of cultural heritage significance to the State of Victoria and should be included in the Heritage Register.</w:t>
      </w:r>
    </w:p>
    <w:p w:rsidR="00CA522F" w:rsidRDefault="00CA522F" w:rsidP="00CA522F">
      <w:pPr>
        <w:pStyle w:val="Body"/>
        <w:spacing w:before="120"/>
      </w:pPr>
    </w:p>
    <w:p w:rsidR="00CA522F" w:rsidRDefault="00CA522F" w:rsidP="00CA522F">
      <w:pPr>
        <w:pStyle w:val="Body"/>
        <w:spacing w:before="120"/>
      </w:pPr>
    </w:p>
    <w:p w:rsidR="00CA522F" w:rsidRDefault="00334140" w:rsidP="00CA522F">
      <w:pPr>
        <w:pStyle w:val="Body"/>
        <w:tabs>
          <w:tab w:val="left" w:pos="6096"/>
        </w:tabs>
        <w:spacing w:before="120"/>
        <w:rPr>
          <w:i/>
          <w:iCs/>
        </w:rPr>
      </w:pPr>
      <w:r>
        <w:rPr>
          <w:noProof/>
        </w:rPr>
        <w:drawing>
          <wp:inline distT="0" distB="0" distL="0" distR="0">
            <wp:extent cx="1581150" cy="352008"/>
            <wp:effectExtent l="19050" t="0" r="0" b="0"/>
            <wp:docPr id="7" name="Picture 2" descr="\\P00388.internal.vic.gov.au\DMNFSL1\DOC-CENTRAL\2520649\1\DOC-CENTRAL_n2520649_v1_Lindsay_Merr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0388.internal.vic.gov.au\DMNFSL1\DOC-CENTRAL\2520649\1\DOC-CENTRAL_n2520649_v1_Lindsay_Merritt.jpg"/>
                    <pic:cNvPicPr>
                      <a:picLocks noChangeAspect="1" noChangeArrowheads="1"/>
                    </pic:cNvPicPr>
                  </pic:nvPicPr>
                  <pic:blipFill>
                    <a:blip r:embed="rId9" cstate="print"/>
                    <a:srcRect/>
                    <a:stretch>
                      <a:fillRect/>
                    </a:stretch>
                  </pic:blipFill>
                  <pic:spPr bwMode="auto">
                    <a:xfrm>
                      <a:off x="0" y="0"/>
                      <a:ext cx="1581150" cy="352008"/>
                    </a:xfrm>
                    <a:prstGeom prst="rect">
                      <a:avLst/>
                    </a:prstGeom>
                    <a:noFill/>
                    <a:ln w="9525">
                      <a:noFill/>
                      <a:miter lim="800000"/>
                      <a:headEnd/>
                      <a:tailEnd/>
                    </a:ln>
                  </pic:spPr>
                </pic:pic>
              </a:graphicData>
            </a:graphic>
          </wp:inline>
        </w:drawing>
      </w:r>
      <w:r>
        <w:t xml:space="preserve">            </w:t>
      </w:r>
      <w:r>
        <w:rPr>
          <w:noProof/>
        </w:rPr>
        <w:drawing>
          <wp:inline distT="0" distB="0" distL="0" distR="0">
            <wp:extent cx="1190625" cy="1003755"/>
            <wp:effectExtent l="19050" t="0" r="9525" b="0"/>
            <wp:docPr id="8" name="Picture 3" descr="\\P00390\dmnfsl1\DOC-CENTRAL\1657818\1\DOC-CENTRAL_n1657818_v1_Donald_Ke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0390\dmnfsl1\DOC-CENTRAL\1657818\1\DOC-CENTRAL_n1657818_v1_Donald_Kerr.jpg"/>
                    <pic:cNvPicPr>
                      <a:picLocks noChangeAspect="1" noChangeArrowheads="1"/>
                    </pic:cNvPicPr>
                  </pic:nvPicPr>
                  <pic:blipFill>
                    <a:blip r:embed="rId10" cstate="print"/>
                    <a:srcRect/>
                    <a:stretch>
                      <a:fillRect/>
                    </a:stretch>
                  </pic:blipFill>
                  <pic:spPr bwMode="auto">
                    <a:xfrm>
                      <a:off x="0" y="0"/>
                      <a:ext cx="1194552" cy="1007065"/>
                    </a:xfrm>
                    <a:prstGeom prst="rect">
                      <a:avLst/>
                    </a:prstGeom>
                    <a:noFill/>
                    <a:ln w="9525">
                      <a:noFill/>
                      <a:miter lim="800000"/>
                      <a:headEnd/>
                      <a:tailEnd/>
                    </a:ln>
                  </pic:spPr>
                </pic:pic>
              </a:graphicData>
            </a:graphic>
          </wp:inline>
        </w:drawing>
      </w:r>
      <w:r w:rsidR="00CA522F">
        <w:tab/>
      </w:r>
      <w:r w:rsidR="00474C3F">
        <w:tab/>
        <w:t xml:space="preserve">    </w:t>
      </w:r>
      <w:r w:rsidR="00474C3F">
        <w:rPr>
          <w:noProof/>
        </w:rPr>
        <w:drawing>
          <wp:inline distT="0" distB="0" distL="0" distR="0">
            <wp:extent cx="1143000" cy="372313"/>
            <wp:effectExtent l="19050" t="0" r="0" b="0"/>
            <wp:docPr id="5" name="Picture 1" descr="\\internal.vic.gov.au\DPCD\userdirs\Desktop\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D\userdirs\Desktop\Mary.jpg"/>
                    <pic:cNvPicPr>
                      <a:picLocks noChangeAspect="1" noChangeArrowheads="1"/>
                    </pic:cNvPicPr>
                  </pic:nvPicPr>
                  <pic:blipFill>
                    <a:blip r:embed="rId11" cstate="print"/>
                    <a:srcRect/>
                    <a:stretch>
                      <a:fillRect/>
                    </a:stretch>
                  </pic:blipFill>
                  <pic:spPr bwMode="auto">
                    <a:xfrm>
                      <a:off x="0" y="0"/>
                      <a:ext cx="1143000" cy="372313"/>
                    </a:xfrm>
                    <a:prstGeom prst="rect">
                      <a:avLst/>
                    </a:prstGeom>
                    <a:noFill/>
                    <a:ln w="9525">
                      <a:noFill/>
                      <a:miter lim="800000"/>
                      <a:headEnd/>
                      <a:tailEnd/>
                    </a:ln>
                  </pic:spPr>
                </pic:pic>
              </a:graphicData>
            </a:graphic>
          </wp:inline>
        </w:drawing>
      </w: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70"/>
        <w:gridCol w:w="547"/>
        <w:gridCol w:w="2593"/>
        <w:gridCol w:w="865"/>
        <w:gridCol w:w="2567"/>
      </w:tblGrid>
      <w:tr w:rsidR="00CA522F" w:rsidTr="00E54B56">
        <w:trPr>
          <w:trHeight w:val="595"/>
        </w:trPr>
        <w:tc>
          <w:tcPr>
            <w:tcW w:w="2670" w:type="dxa"/>
            <w:tcBorders>
              <w:top w:val="single" w:sz="4" w:space="0" w:color="000000"/>
              <w:left w:val="nil"/>
              <w:bottom w:val="nil"/>
              <w:right w:val="nil"/>
            </w:tcBorders>
            <w:shd w:val="clear" w:color="auto" w:fill="auto"/>
            <w:tcMar>
              <w:top w:w="80" w:type="dxa"/>
              <w:left w:w="80" w:type="dxa"/>
              <w:bottom w:w="80" w:type="dxa"/>
              <w:right w:w="807" w:type="dxa"/>
            </w:tcMar>
          </w:tcPr>
          <w:p w:rsidR="00CA522F" w:rsidRDefault="00CA522F" w:rsidP="00E54B56">
            <w:pPr>
              <w:pStyle w:val="Permit1"/>
              <w:ind w:right="727"/>
            </w:pPr>
            <w:r>
              <w:rPr>
                <w:rFonts w:ascii="Times New Roman Bold"/>
              </w:rPr>
              <w:t>Lindsay Merritt (Chair)</w:t>
            </w:r>
          </w:p>
        </w:tc>
        <w:tc>
          <w:tcPr>
            <w:tcW w:w="547" w:type="dxa"/>
            <w:tcBorders>
              <w:top w:val="nil"/>
              <w:left w:val="nil"/>
              <w:bottom w:val="nil"/>
              <w:right w:val="nil"/>
            </w:tcBorders>
            <w:shd w:val="clear" w:color="auto" w:fill="auto"/>
            <w:tcMar>
              <w:top w:w="80" w:type="dxa"/>
              <w:left w:w="80" w:type="dxa"/>
              <w:bottom w:w="80" w:type="dxa"/>
              <w:right w:w="80" w:type="dxa"/>
            </w:tcMar>
          </w:tcPr>
          <w:p w:rsidR="00CA522F" w:rsidRDefault="00CA522F" w:rsidP="00E54B56"/>
        </w:tc>
        <w:tc>
          <w:tcPr>
            <w:tcW w:w="2593" w:type="dxa"/>
            <w:tcBorders>
              <w:top w:val="single" w:sz="4" w:space="0" w:color="000000"/>
              <w:left w:val="nil"/>
              <w:bottom w:val="nil"/>
              <w:right w:val="nil"/>
            </w:tcBorders>
            <w:shd w:val="clear" w:color="auto" w:fill="auto"/>
            <w:tcMar>
              <w:top w:w="80" w:type="dxa"/>
              <w:left w:w="80" w:type="dxa"/>
              <w:bottom w:w="80" w:type="dxa"/>
              <w:right w:w="80" w:type="dxa"/>
            </w:tcMar>
          </w:tcPr>
          <w:p w:rsidR="00CA522F" w:rsidRDefault="00CA522F" w:rsidP="00E54B56">
            <w:pPr>
              <w:pStyle w:val="Permit1"/>
            </w:pPr>
            <w:r>
              <w:rPr>
                <w:rFonts w:ascii="Times New Roman Bold"/>
              </w:rPr>
              <w:t>Don Kerr</w:t>
            </w:r>
          </w:p>
        </w:tc>
        <w:tc>
          <w:tcPr>
            <w:tcW w:w="865" w:type="dxa"/>
            <w:tcBorders>
              <w:top w:val="nil"/>
              <w:left w:val="nil"/>
              <w:bottom w:val="nil"/>
              <w:right w:val="nil"/>
            </w:tcBorders>
            <w:shd w:val="clear" w:color="auto" w:fill="auto"/>
            <w:tcMar>
              <w:top w:w="80" w:type="dxa"/>
              <w:left w:w="80" w:type="dxa"/>
              <w:bottom w:w="80" w:type="dxa"/>
              <w:right w:w="80" w:type="dxa"/>
            </w:tcMar>
          </w:tcPr>
          <w:p w:rsidR="00CA522F" w:rsidRDefault="00CA522F" w:rsidP="00E54B56"/>
        </w:tc>
        <w:tc>
          <w:tcPr>
            <w:tcW w:w="2567" w:type="dxa"/>
            <w:tcBorders>
              <w:top w:val="single" w:sz="4" w:space="0" w:color="000000"/>
              <w:left w:val="nil"/>
              <w:bottom w:val="nil"/>
              <w:right w:val="nil"/>
            </w:tcBorders>
            <w:shd w:val="clear" w:color="auto" w:fill="auto"/>
            <w:tcMar>
              <w:top w:w="80" w:type="dxa"/>
              <w:left w:w="80" w:type="dxa"/>
              <w:bottom w:w="80" w:type="dxa"/>
              <w:right w:w="80" w:type="dxa"/>
            </w:tcMar>
          </w:tcPr>
          <w:p w:rsidR="00CA522F" w:rsidRDefault="007D2A5F" w:rsidP="00E54B56">
            <w:pPr>
              <w:pStyle w:val="Permit1"/>
            </w:pPr>
            <w:r>
              <w:rPr>
                <w:rFonts w:ascii="Times New Roman Bold"/>
              </w:rPr>
              <w:t>Mary Urquhart</w:t>
            </w:r>
          </w:p>
        </w:tc>
      </w:tr>
    </w:tbl>
    <w:p w:rsidR="00CA522F" w:rsidRDefault="00CA522F" w:rsidP="00CA522F">
      <w:pPr>
        <w:pStyle w:val="Body"/>
        <w:tabs>
          <w:tab w:val="left" w:pos="6096"/>
        </w:tabs>
        <w:spacing w:before="120"/>
        <w:rPr>
          <w:i/>
          <w:iCs/>
        </w:rPr>
      </w:pPr>
    </w:p>
    <w:p w:rsidR="00CA522F" w:rsidRDefault="00CA522F" w:rsidP="00CA522F">
      <w:pPr>
        <w:pStyle w:val="Body"/>
        <w:rPr>
          <w:rFonts w:ascii="Times New Roman Bold" w:eastAsia="Times New Roman Bold" w:hAnsi="Times New Roman Bold" w:cs="Times New Roman Bold"/>
        </w:rPr>
      </w:pPr>
    </w:p>
    <w:p w:rsidR="00CA522F" w:rsidRDefault="00CA522F" w:rsidP="00CA522F">
      <w:pPr>
        <w:pStyle w:val="Body"/>
        <w:rPr>
          <w:rFonts w:ascii="Times New Roman Bold" w:eastAsia="Times New Roman Bold" w:hAnsi="Times New Roman Bold" w:cs="Times New Roman Bold"/>
        </w:rPr>
      </w:pPr>
    </w:p>
    <w:p w:rsidR="00CA522F" w:rsidRPr="002111E9" w:rsidRDefault="00CA522F" w:rsidP="00CA522F">
      <w:pPr>
        <w:pStyle w:val="Body"/>
        <w:rPr>
          <w:rFonts w:ascii="Times New Roman Bold" w:eastAsia="Times New Roman Bold" w:hAnsi="Times New Roman Bold" w:cs="Times New Roman Bold"/>
          <w:b/>
        </w:rPr>
      </w:pPr>
      <w:r w:rsidRPr="002111E9">
        <w:rPr>
          <w:rFonts w:ascii="Times New Roman Bold"/>
          <w:b/>
          <w:lang w:val="en-US"/>
        </w:rPr>
        <w:t xml:space="preserve">Decision Date </w:t>
      </w:r>
      <w:r w:rsidRPr="002111E9">
        <w:rPr>
          <w:rFonts w:hAnsi="Times New Roman Bold"/>
          <w:b/>
        </w:rPr>
        <w:t>–</w:t>
      </w:r>
      <w:r w:rsidRPr="002111E9">
        <w:rPr>
          <w:rFonts w:hAnsi="Times New Roman Bold"/>
          <w:b/>
        </w:rPr>
        <w:t xml:space="preserve"> </w:t>
      </w:r>
      <w:r w:rsidR="002111E9" w:rsidRPr="002111E9">
        <w:rPr>
          <w:rFonts w:hAnsi="Times New Roman Bold"/>
          <w:b/>
        </w:rPr>
        <w:t>21 July 2014</w:t>
      </w: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Body"/>
        <w:spacing w:before="120" w:after="120"/>
        <w:rPr>
          <w:rFonts w:ascii="Times New Roman Bold" w:eastAsia="Times New Roman Bold" w:hAnsi="Times New Roman Bold" w:cs="Times New Roman Bold"/>
          <w:caps/>
          <w:sz w:val="26"/>
          <w:szCs w:val="26"/>
        </w:rPr>
      </w:pPr>
      <w:r>
        <w:rPr>
          <w:rFonts w:ascii="Times New Roman Bold"/>
          <w:caps/>
          <w:sz w:val="26"/>
          <w:szCs w:val="26"/>
          <w:lang w:val="en-US"/>
        </w:rPr>
        <w:lastRenderedPageBreak/>
        <w:t>submissions</w:t>
      </w:r>
    </w:p>
    <w:p w:rsidR="00CA522F" w:rsidRDefault="00CA522F" w:rsidP="00CA522F">
      <w:pPr>
        <w:pStyle w:val="Body"/>
        <w:spacing w:after="120" w:line="240" w:lineRule="atLeast"/>
        <w:jc w:val="both"/>
      </w:pPr>
    </w:p>
    <w:p w:rsidR="00CA522F" w:rsidRDefault="00D60372" w:rsidP="00CA522F">
      <w:pPr>
        <w:pStyle w:val="Body"/>
        <w:spacing w:after="120" w:line="240" w:lineRule="atLeast"/>
        <w:jc w:val="both"/>
      </w:pPr>
      <w:r>
        <w:t>Written s</w:t>
      </w:r>
      <w:r w:rsidR="00CA522F">
        <w:t>ubmissions were received from:</w:t>
      </w:r>
    </w:p>
    <w:p w:rsidR="00DF7380" w:rsidRDefault="00DF7380" w:rsidP="00D60372">
      <w:pPr>
        <w:pStyle w:val="Body"/>
        <w:numPr>
          <w:ilvl w:val="0"/>
          <w:numId w:val="3"/>
        </w:numPr>
        <w:spacing w:after="120" w:line="240" w:lineRule="atLeast"/>
        <w:jc w:val="both"/>
      </w:pPr>
      <w:r>
        <w:t>Executive Director, Heritage Victoria</w:t>
      </w:r>
    </w:p>
    <w:p w:rsidR="00D60372" w:rsidRDefault="00D60372" w:rsidP="00D60372">
      <w:pPr>
        <w:pStyle w:val="Body"/>
        <w:numPr>
          <w:ilvl w:val="0"/>
          <w:numId w:val="3"/>
        </w:numPr>
        <w:spacing w:after="120" w:line="240" w:lineRule="atLeast"/>
        <w:jc w:val="both"/>
      </w:pPr>
      <w:r>
        <w:t>Mr John Chow</w:t>
      </w:r>
      <w:r w:rsidR="001C17F4">
        <w:t>, on behalf of the owner</w:t>
      </w:r>
      <w:r w:rsidR="00803E2E">
        <w:t>s</w:t>
      </w:r>
      <w:r w:rsidR="001C17F4">
        <w:t xml:space="preserve"> of Lot 1C PS428191</w:t>
      </w:r>
    </w:p>
    <w:p w:rsidR="00D60372" w:rsidRDefault="004B4171" w:rsidP="00D60372">
      <w:pPr>
        <w:pStyle w:val="Body"/>
        <w:numPr>
          <w:ilvl w:val="0"/>
          <w:numId w:val="3"/>
        </w:numPr>
        <w:spacing w:after="120" w:line="240" w:lineRule="atLeast"/>
        <w:jc w:val="both"/>
      </w:pPr>
      <w:r>
        <w:t>Mr Peter Lovell</w:t>
      </w:r>
      <w:r w:rsidR="006E73B0">
        <w:t xml:space="preserve"> of </w:t>
      </w:r>
      <w:r>
        <w:t>Lovell Chen on behalf of the Owners Corporation</w:t>
      </w:r>
      <w:r w:rsidR="001C17F4">
        <w:t xml:space="preserve"> of Properties within the Place (refer Attachment 4)</w:t>
      </w:r>
    </w:p>
    <w:p w:rsidR="004B4171" w:rsidRDefault="004B4171" w:rsidP="00D60372">
      <w:pPr>
        <w:pStyle w:val="Body"/>
        <w:numPr>
          <w:ilvl w:val="0"/>
          <w:numId w:val="3"/>
        </w:numPr>
        <w:spacing w:after="120" w:line="240" w:lineRule="atLeast"/>
        <w:jc w:val="both"/>
      </w:pPr>
      <w:r>
        <w:t>Mr Paul Roser of the National Trust</w:t>
      </w:r>
      <w:r w:rsidR="001C17F4">
        <w:t xml:space="preserve"> of Australia (Victoria)</w:t>
      </w: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CA522F" w:rsidRDefault="00CA522F" w:rsidP="00CA522F">
      <w:pPr>
        <w:pStyle w:val="Para1"/>
        <w:numPr>
          <w:ilvl w:val="0"/>
          <w:numId w:val="0"/>
        </w:numPr>
        <w:jc w:val="left"/>
        <w:rPr>
          <w:b/>
        </w:rPr>
      </w:pPr>
    </w:p>
    <w:p w:rsidR="00DF7380" w:rsidRDefault="00DF7380" w:rsidP="00CA522F">
      <w:pPr>
        <w:pStyle w:val="Para1"/>
        <w:numPr>
          <w:ilvl w:val="0"/>
          <w:numId w:val="0"/>
        </w:numPr>
        <w:jc w:val="left"/>
        <w:rPr>
          <w:b/>
        </w:rPr>
      </w:pPr>
    </w:p>
    <w:p w:rsidR="00CA522F" w:rsidRPr="0090238E" w:rsidRDefault="00CA522F" w:rsidP="00CA522F">
      <w:pPr>
        <w:pStyle w:val="Para1"/>
        <w:numPr>
          <w:ilvl w:val="0"/>
          <w:numId w:val="0"/>
        </w:numPr>
        <w:jc w:val="left"/>
        <w:rPr>
          <w:b/>
        </w:rPr>
      </w:pPr>
      <w:r w:rsidRPr="0090238E">
        <w:rPr>
          <w:b/>
        </w:rPr>
        <w:lastRenderedPageBreak/>
        <w:t>The Place</w:t>
      </w:r>
    </w:p>
    <w:p w:rsidR="00CA522F" w:rsidRPr="00607B57" w:rsidRDefault="005524EF" w:rsidP="00CA522F">
      <w:pPr>
        <w:pStyle w:val="Para1"/>
        <w:jc w:val="left"/>
      </w:pPr>
      <w:r>
        <w:t xml:space="preserve">The Former Hoyts Cinema </w:t>
      </w:r>
      <w:r w:rsidR="00BD08C7">
        <w:t xml:space="preserve">Centre is comprised of the former entrance structure and office tower above and the former cinema auditoria. </w:t>
      </w:r>
    </w:p>
    <w:p w:rsidR="00CA522F" w:rsidRPr="0094112A" w:rsidRDefault="00CA522F" w:rsidP="00CA522F">
      <w:pPr>
        <w:pStyle w:val="Heading2"/>
        <w:rPr>
          <w:sz w:val="24"/>
          <w:szCs w:val="24"/>
        </w:rPr>
      </w:pPr>
      <w:r w:rsidRPr="0094112A">
        <w:rPr>
          <w:sz w:val="24"/>
          <w:szCs w:val="24"/>
        </w:rPr>
        <w:t>Nominations</w:t>
      </w:r>
    </w:p>
    <w:p w:rsidR="00CA522F" w:rsidRPr="00607B57" w:rsidRDefault="005524EF" w:rsidP="00CA522F">
      <w:pPr>
        <w:pStyle w:val="Para1"/>
        <w:jc w:val="left"/>
      </w:pPr>
      <w:r>
        <w:t>A nomination from the National Trust of Australia</w:t>
      </w:r>
      <w:r w:rsidR="001C17F4">
        <w:t xml:space="preserve"> (Victoria) (‘the National Trust’)</w:t>
      </w:r>
      <w:r w:rsidR="00CA522F">
        <w:t xml:space="preserve"> for </w:t>
      </w:r>
      <w:r>
        <w:t>the Former Hoyts Cinema Centre</w:t>
      </w:r>
      <w:r w:rsidR="00CA522F">
        <w:t xml:space="preserve"> was accepted by the Executive Director on </w:t>
      </w:r>
      <w:r>
        <w:t>10 October</w:t>
      </w:r>
      <w:r w:rsidR="00CA522F">
        <w:t xml:space="preserve"> 2013</w:t>
      </w:r>
      <w:r w:rsidR="00CA522F" w:rsidRPr="00607B57">
        <w:t>.</w:t>
      </w:r>
    </w:p>
    <w:p w:rsidR="00CA522F" w:rsidRPr="0094112A" w:rsidRDefault="00CA522F" w:rsidP="00CA522F">
      <w:pPr>
        <w:pStyle w:val="Heading2"/>
        <w:rPr>
          <w:sz w:val="24"/>
          <w:szCs w:val="24"/>
        </w:rPr>
      </w:pPr>
      <w:r w:rsidRPr="0094112A">
        <w:rPr>
          <w:sz w:val="24"/>
          <w:szCs w:val="24"/>
        </w:rPr>
        <w:t xml:space="preserve">Recommendation of the Executive Director </w:t>
      </w:r>
    </w:p>
    <w:p w:rsidR="00CA522F" w:rsidRDefault="00CA522F" w:rsidP="00CA522F">
      <w:pPr>
        <w:pStyle w:val="Para1"/>
        <w:jc w:val="left"/>
      </w:pPr>
      <w:r>
        <w:t xml:space="preserve">On </w:t>
      </w:r>
      <w:r w:rsidR="00DA3C93">
        <w:t>17 January</w:t>
      </w:r>
      <w:r>
        <w:t xml:space="preserve"> 2014, the Executive Director recommended that </w:t>
      </w:r>
      <w:r w:rsidR="00DA3C93">
        <w:t>the Former Hoyts Cinema Centre</w:t>
      </w:r>
      <w:r>
        <w:t xml:space="preserve"> be included in the Victorian Heritage Register under the </w:t>
      </w:r>
      <w:r w:rsidRPr="006C4738">
        <w:rPr>
          <w:i/>
        </w:rPr>
        <w:t xml:space="preserve">Heritage Act </w:t>
      </w:r>
      <w:r w:rsidRPr="006C4738">
        <w:t>1995</w:t>
      </w:r>
      <w:r>
        <w:t xml:space="preserve"> [Section 32 (1)(a)]</w:t>
      </w:r>
      <w:r w:rsidR="00D250F2">
        <w:t xml:space="preserve"> (‘</w:t>
      </w:r>
      <w:r w:rsidR="003A7F54">
        <w:t>O</w:t>
      </w:r>
      <w:r w:rsidR="00D250F2">
        <w:t xml:space="preserve">riginal </w:t>
      </w:r>
      <w:r w:rsidR="003A7F54">
        <w:t>R</w:t>
      </w:r>
      <w:r w:rsidR="00D250F2">
        <w:t>ecommendation’)</w:t>
      </w:r>
      <w:r w:rsidR="001C17F4">
        <w:t>.</w:t>
      </w:r>
    </w:p>
    <w:p w:rsidR="00CA522F" w:rsidRDefault="00CA522F" w:rsidP="00CA522F">
      <w:pPr>
        <w:pStyle w:val="Heading2"/>
        <w:rPr>
          <w:sz w:val="24"/>
          <w:szCs w:val="24"/>
        </w:rPr>
      </w:pPr>
      <w:r>
        <w:rPr>
          <w:sz w:val="24"/>
          <w:szCs w:val="24"/>
        </w:rPr>
        <w:t>Submissions</w:t>
      </w:r>
    </w:p>
    <w:p w:rsidR="00A34052" w:rsidRPr="00A34052" w:rsidRDefault="00A34052" w:rsidP="00A34052">
      <w:pPr>
        <w:pStyle w:val="Para1"/>
        <w:numPr>
          <w:ilvl w:val="0"/>
          <w:numId w:val="0"/>
        </w:numPr>
        <w:ind w:left="567" w:hanging="567"/>
        <w:rPr>
          <w:i/>
        </w:rPr>
      </w:pPr>
      <w:r>
        <w:rPr>
          <w:i/>
        </w:rPr>
        <w:t>s38 Submissions</w:t>
      </w:r>
    </w:p>
    <w:p w:rsidR="00CA522F" w:rsidRDefault="006D6D72" w:rsidP="00CA522F">
      <w:pPr>
        <w:pStyle w:val="Para1"/>
        <w:jc w:val="left"/>
      </w:pPr>
      <w:r>
        <w:t>Two submissions were</w:t>
      </w:r>
      <w:r w:rsidR="00CA522F">
        <w:t xml:space="preserve"> received</w:t>
      </w:r>
      <w:r>
        <w:t xml:space="preserve"> </w:t>
      </w:r>
      <w:r w:rsidR="00CA522F">
        <w:t xml:space="preserve">pursuant to </w:t>
      </w:r>
      <w:proofErr w:type="gramStart"/>
      <w:r w:rsidR="00CA522F">
        <w:t>s38(</w:t>
      </w:r>
      <w:proofErr w:type="gramEnd"/>
      <w:r w:rsidR="00CA522F">
        <w:t xml:space="preserve">1) of the </w:t>
      </w:r>
      <w:r w:rsidR="00CA522F" w:rsidRPr="009D7796">
        <w:rPr>
          <w:i/>
        </w:rPr>
        <w:t xml:space="preserve">Heritage Act </w:t>
      </w:r>
      <w:r w:rsidR="00CA522F" w:rsidRPr="006C4738">
        <w:t>1995</w:t>
      </w:r>
      <w:r w:rsidR="00CA522F">
        <w:t xml:space="preserve"> (‘the Act’) in response to the Executive Director’s </w:t>
      </w:r>
      <w:r w:rsidR="00772E9C">
        <w:t>Original R</w:t>
      </w:r>
      <w:r w:rsidR="00CA522F">
        <w:t xml:space="preserve">ecommendation. </w:t>
      </w:r>
    </w:p>
    <w:p w:rsidR="00CA522F" w:rsidRDefault="006D6D72" w:rsidP="00CA522F">
      <w:pPr>
        <w:pStyle w:val="Para1"/>
        <w:jc w:val="left"/>
      </w:pPr>
      <w:r>
        <w:t xml:space="preserve">One submission objected to the </w:t>
      </w:r>
      <w:r w:rsidR="00772E9C">
        <w:t>Original R</w:t>
      </w:r>
      <w:r>
        <w:t xml:space="preserve">ecommendation </w:t>
      </w:r>
      <w:r>
        <w:rPr>
          <w:lang w:val="en-US"/>
        </w:rPr>
        <w:t>and</w:t>
      </w:r>
      <w:r w:rsidR="00060C6C">
        <w:rPr>
          <w:lang w:val="en-US"/>
        </w:rPr>
        <w:t xml:space="preserve"> </w:t>
      </w:r>
      <w:r w:rsidR="006C4738">
        <w:rPr>
          <w:lang w:val="en-US"/>
        </w:rPr>
        <w:t xml:space="preserve">one objected to the extent of </w:t>
      </w:r>
      <w:r w:rsidR="00772E9C">
        <w:rPr>
          <w:lang w:val="en-US"/>
        </w:rPr>
        <w:t xml:space="preserve">the </w:t>
      </w:r>
      <w:r w:rsidR="001C17F4">
        <w:rPr>
          <w:lang w:val="en-US"/>
        </w:rPr>
        <w:t xml:space="preserve">recommended </w:t>
      </w:r>
      <w:r w:rsidR="006C4738">
        <w:rPr>
          <w:lang w:val="en-US"/>
        </w:rPr>
        <w:t>r</w:t>
      </w:r>
      <w:r w:rsidR="001C17F4">
        <w:rPr>
          <w:lang w:val="en-US"/>
        </w:rPr>
        <w:t>egistration</w:t>
      </w:r>
      <w:r w:rsidR="00772E9C">
        <w:rPr>
          <w:lang w:val="en-US"/>
        </w:rPr>
        <w:t>,</w:t>
      </w:r>
      <w:r w:rsidR="001C17F4">
        <w:rPr>
          <w:lang w:val="en-US"/>
        </w:rPr>
        <w:t xml:space="preserve"> wording of the Statement of Cultural Heritage S</w:t>
      </w:r>
      <w:r w:rsidR="006C4738">
        <w:rPr>
          <w:lang w:val="en-US"/>
        </w:rPr>
        <w:t xml:space="preserve">ignificance and </w:t>
      </w:r>
      <w:r w:rsidR="00772E9C">
        <w:rPr>
          <w:lang w:val="en-US"/>
        </w:rPr>
        <w:t xml:space="preserve">the </w:t>
      </w:r>
      <w:r w:rsidR="002111E9">
        <w:rPr>
          <w:lang w:val="en-US"/>
        </w:rPr>
        <w:t>P</w:t>
      </w:r>
      <w:r w:rsidR="001C17F4">
        <w:rPr>
          <w:lang w:val="en-US"/>
        </w:rPr>
        <w:t>roposed Permit Exemptions</w:t>
      </w:r>
      <w:r w:rsidR="006C4738">
        <w:rPr>
          <w:lang w:val="en-US"/>
        </w:rPr>
        <w:t>. In</w:t>
      </w:r>
      <w:r w:rsidR="00346AF1">
        <w:rPr>
          <w:lang w:val="en-US"/>
        </w:rPr>
        <w:t xml:space="preserve"> </w:t>
      </w:r>
      <w:r>
        <w:rPr>
          <w:lang w:val="en-US"/>
        </w:rPr>
        <w:t xml:space="preserve">accordance with </w:t>
      </w:r>
      <w:r w:rsidRPr="001C17F4">
        <w:rPr>
          <w:lang w:val="en-US"/>
        </w:rPr>
        <w:t xml:space="preserve">the </w:t>
      </w:r>
      <w:r w:rsidR="001C17F4" w:rsidRPr="001C17F4">
        <w:rPr>
          <w:iCs/>
          <w:lang w:val="en-US"/>
        </w:rPr>
        <w:t xml:space="preserve">Act </w:t>
      </w:r>
      <w:r w:rsidRPr="001C17F4">
        <w:rPr>
          <w:lang w:val="en-US"/>
        </w:rPr>
        <w:t>a hearing</w:t>
      </w:r>
      <w:r>
        <w:rPr>
          <w:lang w:val="en-US"/>
        </w:rPr>
        <w:t xml:space="preserve"> was </w:t>
      </w:r>
      <w:r w:rsidR="00A34052">
        <w:rPr>
          <w:lang w:val="en-US"/>
        </w:rPr>
        <w:t xml:space="preserve">scheduled </w:t>
      </w:r>
      <w:r>
        <w:rPr>
          <w:lang w:val="en-US"/>
        </w:rPr>
        <w:t>to be held</w:t>
      </w:r>
      <w:r w:rsidR="00A34052">
        <w:rPr>
          <w:lang w:val="en-US"/>
        </w:rPr>
        <w:t xml:space="preserve"> on 16 May 2014. </w:t>
      </w:r>
    </w:p>
    <w:p w:rsidR="00CA522F" w:rsidRPr="00A34052" w:rsidRDefault="00A34052" w:rsidP="00CA522F">
      <w:pPr>
        <w:pStyle w:val="Para1"/>
        <w:numPr>
          <w:ilvl w:val="0"/>
          <w:numId w:val="0"/>
        </w:numPr>
        <w:ind w:left="567" w:hanging="567"/>
        <w:jc w:val="left"/>
        <w:rPr>
          <w:i/>
        </w:rPr>
      </w:pPr>
      <w:r>
        <w:rPr>
          <w:i/>
        </w:rPr>
        <w:t>Initial Submissions</w:t>
      </w:r>
    </w:p>
    <w:p w:rsidR="009F2C3C" w:rsidRDefault="00A7672B" w:rsidP="00884B5C">
      <w:pPr>
        <w:pStyle w:val="Para1"/>
        <w:jc w:val="left"/>
      </w:pPr>
      <w:r>
        <w:t>On</w:t>
      </w:r>
      <w:r w:rsidR="00BD08C7">
        <w:t xml:space="preserve"> 16 April 2014</w:t>
      </w:r>
      <w:r>
        <w:t xml:space="preserve"> the </w:t>
      </w:r>
      <w:r w:rsidR="001C17F4">
        <w:t xml:space="preserve">Heritage Council </w:t>
      </w:r>
      <w:r>
        <w:t xml:space="preserve">Registrations Committee </w:t>
      </w:r>
      <w:r w:rsidR="001C17F4">
        <w:t xml:space="preserve">(‘the Committee’) </w:t>
      </w:r>
      <w:r>
        <w:t xml:space="preserve">received </w:t>
      </w:r>
      <w:r w:rsidR="008814A4">
        <w:t xml:space="preserve">correspondence </w:t>
      </w:r>
      <w:r>
        <w:t>from the Executive Director</w:t>
      </w:r>
      <w:r w:rsidR="001D30BE">
        <w:t>. The Committee was</w:t>
      </w:r>
      <w:r w:rsidR="008814A4">
        <w:t xml:space="preserve"> informed that the Executive Director had been in contact with the two objecting parties, Mr </w:t>
      </w:r>
      <w:r w:rsidR="001C17F4">
        <w:t xml:space="preserve">John </w:t>
      </w:r>
      <w:r w:rsidR="008814A4">
        <w:t>Chow</w:t>
      </w:r>
      <w:r w:rsidR="001C17F4">
        <w:t xml:space="preserve"> on behalf of the owner</w:t>
      </w:r>
      <w:r w:rsidR="009E323D">
        <w:t>s</w:t>
      </w:r>
      <w:r w:rsidR="001C17F4">
        <w:t xml:space="preserve"> of Lot 1C PS428191 (‘Lot 1C’)</w:t>
      </w:r>
      <w:r w:rsidR="008814A4">
        <w:t xml:space="preserve"> and Mr Peter Lovell on behalf of the Owners Corporation</w:t>
      </w:r>
      <w:r w:rsidR="001C17F4">
        <w:t xml:space="preserve"> of prop</w:t>
      </w:r>
      <w:r w:rsidR="002111E9">
        <w:t>erties within the Place (refer A</w:t>
      </w:r>
      <w:r w:rsidR="001C17F4">
        <w:t>ttachment 4), and negotiated a foreshadowed</w:t>
      </w:r>
      <w:r w:rsidR="008814A4">
        <w:t xml:space="preserve"> amended recommendation</w:t>
      </w:r>
      <w:r w:rsidR="00D250F2">
        <w:t xml:space="preserve"> (‘</w:t>
      </w:r>
      <w:r w:rsidR="00772E9C">
        <w:t>A</w:t>
      </w:r>
      <w:r w:rsidR="00D250F2">
        <w:t xml:space="preserve">mended </w:t>
      </w:r>
      <w:r w:rsidR="00772E9C">
        <w:t>R</w:t>
      </w:r>
      <w:r w:rsidR="00D250F2">
        <w:t>ecommendation’)</w:t>
      </w:r>
      <w:r w:rsidR="008814A4">
        <w:t xml:space="preserve">. The </w:t>
      </w:r>
      <w:r w:rsidR="001C17F4">
        <w:t xml:space="preserve">foreshadowed </w:t>
      </w:r>
      <w:r w:rsidR="00772E9C">
        <w:t>A</w:t>
      </w:r>
      <w:r w:rsidR="00D250F2">
        <w:t xml:space="preserve">mended </w:t>
      </w:r>
      <w:r w:rsidR="00772E9C">
        <w:t>R</w:t>
      </w:r>
      <w:r w:rsidR="008814A4">
        <w:t xml:space="preserve">ecommendation was </w:t>
      </w:r>
      <w:r w:rsidR="001C17F4">
        <w:t>supported</w:t>
      </w:r>
      <w:r>
        <w:t xml:space="preserve"> by Mr Chow and </w:t>
      </w:r>
      <w:r w:rsidR="00BD08C7">
        <w:t>Mr Lovell</w:t>
      </w:r>
      <w:r w:rsidR="008814A4">
        <w:t xml:space="preserve"> and </w:t>
      </w:r>
      <w:r w:rsidR="00D250F2">
        <w:t xml:space="preserve">the Executive Director </w:t>
      </w:r>
      <w:r w:rsidR="008814A4">
        <w:t xml:space="preserve">noted that </w:t>
      </w:r>
      <w:r w:rsidR="00D250F2">
        <w:t xml:space="preserve">both parties </w:t>
      </w:r>
      <w:r w:rsidR="008814A4">
        <w:t xml:space="preserve">were </w:t>
      </w:r>
      <w:r w:rsidR="009F2C3C">
        <w:t>‘prepared to withdraw their objections if the Heritage Council is m</w:t>
      </w:r>
      <w:r w:rsidR="001C17F4">
        <w:t xml:space="preserve">inded to support [the foreshadowed </w:t>
      </w:r>
      <w:r w:rsidR="00772E9C">
        <w:t>A</w:t>
      </w:r>
      <w:r w:rsidR="001C17F4">
        <w:t xml:space="preserve">mended </w:t>
      </w:r>
      <w:r w:rsidR="00772E9C">
        <w:t>R</w:t>
      </w:r>
      <w:r w:rsidR="001C17F4">
        <w:t>ecommendation</w:t>
      </w:r>
      <w:r w:rsidR="009F2C3C">
        <w:t xml:space="preserve">]’. </w:t>
      </w:r>
      <w:r w:rsidR="00B841C5">
        <w:t xml:space="preserve">This was </w:t>
      </w:r>
      <w:r w:rsidR="00346AF1">
        <w:t xml:space="preserve">further </w:t>
      </w:r>
      <w:r w:rsidR="00B841C5">
        <w:t xml:space="preserve">confirmed in a letter from Mr Lovell received on 18 April 2014. </w:t>
      </w:r>
    </w:p>
    <w:p w:rsidR="00A7672B" w:rsidRDefault="009F2C3C" w:rsidP="00884B5C">
      <w:pPr>
        <w:pStyle w:val="Para1"/>
        <w:jc w:val="left"/>
      </w:pPr>
      <w:r>
        <w:t xml:space="preserve">An initial submission </w:t>
      </w:r>
      <w:r w:rsidR="00A669E6">
        <w:t>from</w:t>
      </w:r>
      <w:r>
        <w:t xml:space="preserve"> the National Trust was received on 22 April 2014 advising that </w:t>
      </w:r>
      <w:r w:rsidR="00A669E6">
        <w:t>they</w:t>
      </w:r>
      <w:r>
        <w:t xml:space="preserve"> support</w:t>
      </w:r>
      <w:r w:rsidR="001C17F4">
        <w:t>ed</w:t>
      </w:r>
      <w:r>
        <w:t xml:space="preserve"> the Executive Director’s </w:t>
      </w:r>
      <w:r w:rsidR="00904886">
        <w:t>Original</w:t>
      </w:r>
      <w:r w:rsidR="00772E9C">
        <w:t xml:space="preserve"> R</w:t>
      </w:r>
      <w:r>
        <w:t xml:space="preserve">ecommendation </w:t>
      </w:r>
      <w:r w:rsidR="001C17F4">
        <w:t>but</w:t>
      </w:r>
      <w:r>
        <w:t xml:space="preserve"> agree</w:t>
      </w:r>
      <w:r w:rsidR="001C17F4">
        <w:t>d</w:t>
      </w:r>
      <w:r>
        <w:t xml:space="preserve"> with </w:t>
      </w:r>
      <w:r w:rsidR="00A669E6">
        <w:t xml:space="preserve">the other parties’ </w:t>
      </w:r>
      <w:r w:rsidR="00A10CE7">
        <w:t xml:space="preserve">submissions to reduce the extent of registration </w:t>
      </w:r>
      <w:r w:rsidR="001C17F4">
        <w:t>by excluding</w:t>
      </w:r>
      <w:r w:rsidR="0054146F">
        <w:t xml:space="preserve"> the</w:t>
      </w:r>
      <w:r w:rsidR="001C17F4">
        <w:t xml:space="preserve"> ‘former store’ and ‘addition’, both within Lot 1C. </w:t>
      </w:r>
    </w:p>
    <w:p w:rsidR="00A7672B" w:rsidRDefault="00A7672B" w:rsidP="00884B5C">
      <w:pPr>
        <w:pStyle w:val="Para1"/>
        <w:jc w:val="left"/>
      </w:pPr>
      <w:r>
        <w:t xml:space="preserve">On </w:t>
      </w:r>
      <w:r w:rsidR="00B841C5">
        <w:t xml:space="preserve">3 May 2014 </w:t>
      </w:r>
      <w:r>
        <w:t xml:space="preserve">the </w:t>
      </w:r>
      <w:r w:rsidR="00455137">
        <w:t xml:space="preserve">Chair of the </w:t>
      </w:r>
      <w:r>
        <w:t xml:space="preserve">Registrations Committee wrote to Mr Chow and </w:t>
      </w:r>
      <w:r w:rsidR="0054146F">
        <w:t xml:space="preserve">Mr Lovell </w:t>
      </w:r>
      <w:r>
        <w:t xml:space="preserve">advising them that </w:t>
      </w:r>
      <w:r w:rsidR="00B41D9B">
        <w:t xml:space="preserve">in </w:t>
      </w:r>
      <w:r w:rsidR="00602316">
        <w:t xml:space="preserve">its </w:t>
      </w:r>
      <w:r w:rsidR="00B41D9B">
        <w:t>deliberation</w:t>
      </w:r>
      <w:r w:rsidR="00602316">
        <w:t xml:space="preserve">s </w:t>
      </w:r>
      <w:r w:rsidR="00B41D9B">
        <w:t xml:space="preserve">the Heritage Council </w:t>
      </w:r>
      <w:r w:rsidR="008814A4">
        <w:t>takes</w:t>
      </w:r>
      <w:r w:rsidR="00B41D9B">
        <w:t xml:space="preserve"> into account all relevant submission</w:t>
      </w:r>
      <w:r w:rsidR="008814A4">
        <w:t>s</w:t>
      </w:r>
      <w:r w:rsidR="00602316">
        <w:t xml:space="preserve"> and</w:t>
      </w:r>
      <w:r w:rsidR="00B41D9B">
        <w:t xml:space="preserve"> may make any decision it deems appropriate.</w:t>
      </w:r>
      <w:r w:rsidR="00602316">
        <w:t xml:space="preserve"> The letter advised that a</w:t>
      </w:r>
      <w:r w:rsidR="00B41D9B">
        <w:t>ny person wishing to withdraw their request for a hearing must do so unconditionally and</w:t>
      </w:r>
      <w:r w:rsidR="00602316">
        <w:t xml:space="preserve"> that</w:t>
      </w:r>
      <w:r w:rsidR="00B41D9B">
        <w:t xml:space="preserve"> </w:t>
      </w:r>
      <w:r w:rsidR="00602316">
        <w:t xml:space="preserve">conditional </w:t>
      </w:r>
      <w:r w:rsidR="00B41D9B">
        <w:t xml:space="preserve">withdrawals which request a hearing to still take </w:t>
      </w:r>
      <w:r w:rsidR="00B41D9B">
        <w:lastRenderedPageBreak/>
        <w:t xml:space="preserve">place if the Heritage Council does not support a proposed outcome will not be accepted. They, and all other parties, were advised </w:t>
      </w:r>
      <w:r w:rsidR="00852928">
        <w:t>that at this time the hearing was still scheduled to take place and that</w:t>
      </w:r>
      <w:r w:rsidR="00B41D9B">
        <w:t xml:space="preserve"> the initial submission period had been extended</w:t>
      </w:r>
      <w:r w:rsidR="00772E9C">
        <w:t xml:space="preserve"> </w:t>
      </w:r>
      <w:r w:rsidR="00852928">
        <w:t>from 22 April 2014 to 16 May 2014</w:t>
      </w:r>
      <w:r w:rsidR="00772E9C">
        <w:t xml:space="preserve"> to </w:t>
      </w:r>
      <w:r w:rsidR="002111E9">
        <w:t>enable</w:t>
      </w:r>
      <w:r w:rsidR="00772E9C">
        <w:t xml:space="preserve"> </w:t>
      </w:r>
      <w:r w:rsidR="00852928">
        <w:t xml:space="preserve">them to make </w:t>
      </w:r>
      <w:r w:rsidR="009E323D">
        <w:t xml:space="preserve">any further </w:t>
      </w:r>
      <w:r w:rsidR="00852928">
        <w:t xml:space="preserve">written submissions. </w:t>
      </w:r>
    </w:p>
    <w:p w:rsidR="00B41D9B" w:rsidRDefault="00B2771F" w:rsidP="00884B5C">
      <w:pPr>
        <w:pStyle w:val="Para1"/>
        <w:jc w:val="left"/>
      </w:pPr>
      <w:r>
        <w:t xml:space="preserve">Following the </w:t>
      </w:r>
      <w:r w:rsidR="00455137">
        <w:t>Committee’s letter of 3 May 2014</w:t>
      </w:r>
      <w:r w:rsidR="00852928">
        <w:t xml:space="preserve"> the parties stated below</w:t>
      </w:r>
      <w:r>
        <w:t xml:space="preserve"> withdrew any request to be heard in relation to the matter</w:t>
      </w:r>
      <w:r w:rsidR="00852928">
        <w:t>:</w:t>
      </w:r>
    </w:p>
    <w:p w:rsidR="00852928" w:rsidRDefault="00852928" w:rsidP="00852928">
      <w:pPr>
        <w:pStyle w:val="Para1"/>
        <w:numPr>
          <w:ilvl w:val="1"/>
          <w:numId w:val="1"/>
        </w:numPr>
        <w:jc w:val="left"/>
      </w:pPr>
      <w:r>
        <w:t>Mr John Chow</w:t>
      </w:r>
      <w:r w:rsidR="005B7B19">
        <w:t xml:space="preserve"> on behalf of the owners of Lot 1C</w:t>
      </w:r>
      <w:r>
        <w:t xml:space="preserve"> via email dated 8 May 2014</w:t>
      </w:r>
    </w:p>
    <w:p w:rsidR="00852928" w:rsidRDefault="00852928" w:rsidP="00852928">
      <w:pPr>
        <w:pStyle w:val="Para1"/>
        <w:numPr>
          <w:ilvl w:val="1"/>
          <w:numId w:val="1"/>
        </w:numPr>
        <w:jc w:val="left"/>
      </w:pPr>
      <w:r>
        <w:t>Mr Lovell on behalf of the Owners Corporation via letter dated 20 May 2014</w:t>
      </w:r>
    </w:p>
    <w:p w:rsidR="00852928" w:rsidRDefault="00852928" w:rsidP="00852928">
      <w:pPr>
        <w:pStyle w:val="Para1"/>
        <w:numPr>
          <w:ilvl w:val="1"/>
          <w:numId w:val="1"/>
        </w:numPr>
        <w:jc w:val="left"/>
      </w:pPr>
      <w:r>
        <w:t>Mr Paul Roser of the National Trust via email dated 22 May 2014</w:t>
      </w:r>
    </w:p>
    <w:p w:rsidR="00A7672B" w:rsidRDefault="001F0854" w:rsidP="00884B5C">
      <w:pPr>
        <w:pStyle w:val="Para1"/>
        <w:jc w:val="left"/>
      </w:pPr>
      <w:r>
        <w:t xml:space="preserve">The Registrations Committee determined that a hearing was no longer required and </w:t>
      </w:r>
      <w:proofErr w:type="gramStart"/>
      <w:r>
        <w:t>proceeded</w:t>
      </w:r>
      <w:proofErr w:type="gramEnd"/>
      <w:r>
        <w:t xml:space="preserve"> to a Registration Meeting</w:t>
      </w:r>
      <w:r w:rsidR="002111E9">
        <w:t xml:space="preserve"> to consider the Amended R</w:t>
      </w:r>
      <w:r w:rsidR="00602316">
        <w:t>ecommendation</w:t>
      </w:r>
      <w:r w:rsidR="009E323D">
        <w:t xml:space="preserve"> and all</w:t>
      </w:r>
      <w:r w:rsidR="00852928">
        <w:t xml:space="preserve"> written submissions received</w:t>
      </w:r>
      <w:r>
        <w:t xml:space="preserve">. </w:t>
      </w:r>
    </w:p>
    <w:p w:rsidR="001F0854" w:rsidRPr="001F0854" w:rsidRDefault="001F0854" w:rsidP="001F0854">
      <w:pPr>
        <w:pStyle w:val="Para1"/>
        <w:numPr>
          <w:ilvl w:val="0"/>
          <w:numId w:val="0"/>
        </w:numPr>
        <w:ind w:left="567" w:hanging="567"/>
        <w:jc w:val="left"/>
        <w:rPr>
          <w:b/>
        </w:rPr>
      </w:pPr>
      <w:r>
        <w:rPr>
          <w:b/>
        </w:rPr>
        <w:t>Site Inspection</w:t>
      </w:r>
    </w:p>
    <w:p w:rsidR="001F0854" w:rsidRDefault="001F0854" w:rsidP="001F0854">
      <w:pPr>
        <w:pStyle w:val="Para1"/>
      </w:pPr>
      <w:r>
        <w:rPr>
          <w:lang w:val="en-US"/>
        </w:rPr>
        <w:t xml:space="preserve">On </w:t>
      </w:r>
      <w:r w:rsidR="00B2771F">
        <w:rPr>
          <w:lang w:val="en-US"/>
        </w:rPr>
        <w:t>11 June</w:t>
      </w:r>
      <w:r>
        <w:rPr>
          <w:lang w:val="en-US"/>
        </w:rPr>
        <w:t xml:space="preserve"> 2014, the Committee made a site inspection </w:t>
      </w:r>
      <w:r w:rsidR="00602316">
        <w:rPr>
          <w:lang w:val="en-US"/>
        </w:rPr>
        <w:t xml:space="preserve">of the Place </w:t>
      </w:r>
      <w:r>
        <w:rPr>
          <w:lang w:val="en-US"/>
        </w:rPr>
        <w:t>accompanied by the Hearings Manager.</w:t>
      </w:r>
    </w:p>
    <w:p w:rsidR="00CA522F" w:rsidRPr="00762475" w:rsidRDefault="009C51FA" w:rsidP="00CA522F">
      <w:pPr>
        <w:pStyle w:val="Para1"/>
        <w:keepNext/>
        <w:numPr>
          <w:ilvl w:val="0"/>
          <w:numId w:val="0"/>
        </w:numPr>
        <w:jc w:val="left"/>
        <w:rPr>
          <w:b/>
        </w:rPr>
      </w:pPr>
      <w:r>
        <w:rPr>
          <w:b/>
        </w:rPr>
        <w:t>Summary of I</w:t>
      </w:r>
      <w:r w:rsidR="00CA522F" w:rsidRPr="00762475">
        <w:rPr>
          <w:b/>
        </w:rPr>
        <w:t>ssues</w:t>
      </w:r>
    </w:p>
    <w:p w:rsidR="00CA522F" w:rsidRDefault="00CA522F" w:rsidP="00CA522F">
      <w:pPr>
        <w:pStyle w:val="Para1"/>
        <w:jc w:val="left"/>
      </w:pPr>
      <w:r w:rsidRPr="00515885">
        <w:t xml:space="preserve">This section is not intended to be a complete record of submissions that were made. It is a summary </w:t>
      </w:r>
      <w:r>
        <w:t>of what the Committee considers</w:t>
      </w:r>
      <w:r w:rsidRPr="00515885">
        <w:t xml:space="preserve"> to be the key issues</w:t>
      </w:r>
      <w:r>
        <w:t xml:space="preserve"> relating to cultural heritage significance</w:t>
      </w:r>
      <w:r w:rsidRPr="00515885">
        <w:t>, followed by an explanation of the position the Committee takes on each issue.</w:t>
      </w:r>
    </w:p>
    <w:p w:rsidR="00CA522F" w:rsidRDefault="00CA522F" w:rsidP="00CA522F">
      <w:pPr>
        <w:pStyle w:val="Para1"/>
        <w:jc w:val="left"/>
      </w:pPr>
      <w:r w:rsidRPr="00515885">
        <w:t xml:space="preserve">Any reference to Criteria refers to the </w:t>
      </w:r>
      <w:r>
        <w:t>‘</w:t>
      </w:r>
      <w:r w:rsidRPr="00A134A0">
        <w:t xml:space="preserve">Heritage Council Criteria for Assessment of </w:t>
      </w:r>
      <w:r>
        <w:t>Place</w:t>
      </w:r>
      <w:r w:rsidRPr="00A134A0">
        <w:t>s of Cultural Heritage Significance</w:t>
      </w:r>
      <w:r>
        <w:t>’</w:t>
      </w:r>
      <w:r w:rsidRPr="00515885">
        <w:t xml:space="preserve"> (</w:t>
      </w:r>
      <w:r w:rsidR="009C51FA">
        <w:t>refer Attachment 1</w:t>
      </w:r>
      <w:r>
        <w:t>).</w:t>
      </w:r>
    </w:p>
    <w:p w:rsidR="00CA522F" w:rsidRPr="001201F1" w:rsidRDefault="00CA522F" w:rsidP="00CA522F">
      <w:pPr>
        <w:pStyle w:val="Para1"/>
        <w:numPr>
          <w:ilvl w:val="0"/>
          <w:numId w:val="0"/>
        </w:numPr>
        <w:ind w:left="567" w:hanging="567"/>
        <w:jc w:val="left"/>
        <w:rPr>
          <w:i/>
        </w:rPr>
      </w:pPr>
      <w:r>
        <w:rPr>
          <w:i/>
        </w:rPr>
        <w:t>Issues</w:t>
      </w:r>
    </w:p>
    <w:p w:rsidR="00D250F2" w:rsidRDefault="00D250F2" w:rsidP="00884B5C">
      <w:pPr>
        <w:pStyle w:val="Para1"/>
        <w:jc w:val="left"/>
      </w:pPr>
      <w:r>
        <w:t xml:space="preserve">In his </w:t>
      </w:r>
      <w:r w:rsidR="00EA2DB1">
        <w:t>O</w:t>
      </w:r>
      <w:r>
        <w:t xml:space="preserve">riginal </w:t>
      </w:r>
      <w:r w:rsidR="00EA2DB1">
        <w:t>R</w:t>
      </w:r>
      <w:r>
        <w:t xml:space="preserve">ecommendation the Executive Director </w:t>
      </w:r>
      <w:r w:rsidR="007D16D0">
        <w:t xml:space="preserve">submitted that the </w:t>
      </w:r>
      <w:r w:rsidR="00EA2DB1">
        <w:t>f</w:t>
      </w:r>
      <w:r w:rsidR="007D16D0">
        <w:t xml:space="preserve">ormer Hoyts Cinema Centre is of </w:t>
      </w:r>
      <w:r w:rsidR="00563370">
        <w:t>architectural and historical significance to the S</w:t>
      </w:r>
      <w:r w:rsidR="007D16D0">
        <w:t>tate of Victoria</w:t>
      </w:r>
      <w:r w:rsidR="00563370">
        <w:t>,</w:t>
      </w:r>
      <w:r w:rsidR="007D16D0">
        <w:t xml:space="preserve"> with the extent of the building being ‘the former entrance structure and office tower above, and the former cinema auditoria and bulk store to the rear’.  The Executive Director stated that the Place is significant </w:t>
      </w:r>
      <w:r w:rsidR="004F38CE">
        <w:t xml:space="preserve">under Criterion A </w:t>
      </w:r>
      <w:r w:rsidR="007D16D0">
        <w:t xml:space="preserve">as the ‘first multi-cinema complex in Victoria’ and for its association with the revitalisation of the cinema industry in Victoria. </w:t>
      </w:r>
      <w:r w:rsidR="00EA2DB1">
        <w:t>The Executive Director was</w:t>
      </w:r>
      <w:r w:rsidR="007D16D0">
        <w:t xml:space="preserve"> of the view that </w:t>
      </w:r>
      <w:r w:rsidR="00EA2DB1">
        <w:t>the Place</w:t>
      </w:r>
      <w:r w:rsidR="007D16D0">
        <w:t xml:space="preserve"> is significant as an example of the </w:t>
      </w:r>
      <w:r w:rsidR="00091D07">
        <w:t xml:space="preserve">first major post World War II cinema construction and the first to ‘make full economic use of its valuable city site by incorporating a rentable office tower’. </w:t>
      </w:r>
    </w:p>
    <w:p w:rsidR="003C501E" w:rsidRDefault="003C501E" w:rsidP="00884B5C">
      <w:pPr>
        <w:pStyle w:val="Para1"/>
        <w:jc w:val="left"/>
      </w:pPr>
      <w:r>
        <w:t xml:space="preserve">The Executive Director stated that the Place is of architectural significance as a unique and ‘innovative and individualistic building with a distinctive tower’. He submitted that the form of the </w:t>
      </w:r>
      <w:r w:rsidR="004F38CE">
        <w:t>building</w:t>
      </w:r>
      <w:r>
        <w:t xml:space="preserve"> ‘draws clear inspiration from Asia’ and ‘displays early characteristics of the emerging Brutalist style’. </w:t>
      </w:r>
      <w:r w:rsidR="004F38CE">
        <w:t>It is his view that</w:t>
      </w:r>
      <w:r w:rsidR="00904886">
        <w:t xml:space="preserve"> the Place satisfies Criterion D </w:t>
      </w:r>
      <w:r w:rsidR="004F38CE">
        <w:t xml:space="preserve">for inclusion in the Victorian Heritage Register. </w:t>
      </w:r>
    </w:p>
    <w:p w:rsidR="002D3475" w:rsidRDefault="00884B5C" w:rsidP="00884B5C">
      <w:pPr>
        <w:pStyle w:val="Para1"/>
        <w:jc w:val="left"/>
      </w:pPr>
      <w:r>
        <w:t xml:space="preserve">In </w:t>
      </w:r>
      <w:r w:rsidR="00563370">
        <w:t>his written submission</w:t>
      </w:r>
      <w:r>
        <w:t xml:space="preserve"> Mr Chow</w:t>
      </w:r>
      <w:r w:rsidR="00563370">
        <w:t>, on behalf of the owner</w:t>
      </w:r>
      <w:r w:rsidR="002111E9">
        <w:t>s</w:t>
      </w:r>
      <w:r w:rsidR="00563370">
        <w:t xml:space="preserve"> of Lot 1C,</w:t>
      </w:r>
      <w:r>
        <w:t xml:space="preserve"> objected </w:t>
      </w:r>
      <w:r w:rsidR="00A7672B">
        <w:t xml:space="preserve">to </w:t>
      </w:r>
      <w:r>
        <w:t>the inclusion of Lot 1C</w:t>
      </w:r>
      <w:r w:rsidR="00A7672B">
        <w:t>,</w:t>
      </w:r>
      <w:r>
        <w:t xml:space="preserve"> </w:t>
      </w:r>
      <w:r w:rsidR="00A7672B">
        <w:t xml:space="preserve">being the former store and addition, within the recommended </w:t>
      </w:r>
      <w:r w:rsidR="00A7672B">
        <w:lastRenderedPageBreak/>
        <w:t>registration.</w:t>
      </w:r>
      <w:r w:rsidR="00613987">
        <w:t xml:space="preserve"> Mr Chow submitted that the bulk store </w:t>
      </w:r>
      <w:r w:rsidR="008814A4">
        <w:t>was</w:t>
      </w:r>
      <w:r w:rsidR="00613987">
        <w:t xml:space="preserve"> demolished and the building currently on the site was constructed in 1986. He is of the view that Lot 1C is of no cultural heritage significance to the State and should not be included within the registration of the Former Hoyts Cinema Centre. </w:t>
      </w:r>
      <w:r w:rsidR="00A7672B">
        <w:t xml:space="preserve"> </w:t>
      </w:r>
    </w:p>
    <w:p w:rsidR="006B5428" w:rsidRDefault="006B5428" w:rsidP="00884B5C">
      <w:pPr>
        <w:pStyle w:val="Para1"/>
        <w:jc w:val="left"/>
      </w:pPr>
      <w:r>
        <w:t>Mr Lovell</w:t>
      </w:r>
      <w:r w:rsidR="00700AB0">
        <w:t>,</w:t>
      </w:r>
      <w:r>
        <w:t xml:space="preserve"> on behalf of the Owners</w:t>
      </w:r>
      <w:r w:rsidR="00563370">
        <w:t xml:space="preserve"> Corporation of the Place (refer Attachment 4)</w:t>
      </w:r>
      <w:r w:rsidR="00700AB0">
        <w:t>, objected to some aspec</w:t>
      </w:r>
      <w:r w:rsidR="002111E9">
        <w:t>ts of the Executive Director’s Original R</w:t>
      </w:r>
      <w:r w:rsidR="00700AB0">
        <w:t xml:space="preserve">ecommendation. Mr Lovell supported Mr Chow’s argument that the ‘former store’ and the ‘addition’ were of no significance to the Place and </w:t>
      </w:r>
      <w:r w:rsidR="00346AF1">
        <w:t>also</w:t>
      </w:r>
      <w:r w:rsidR="00700AB0">
        <w:t xml:space="preserve"> questioned the inclusion of the </w:t>
      </w:r>
      <w:r w:rsidR="00563370">
        <w:t>‘</w:t>
      </w:r>
      <w:r w:rsidR="00700AB0">
        <w:t>former cinema box</w:t>
      </w:r>
      <w:r w:rsidR="00563370">
        <w:t>’</w:t>
      </w:r>
      <w:r w:rsidR="00700AB0">
        <w:t xml:space="preserve">. </w:t>
      </w:r>
      <w:r w:rsidR="00EB04ED">
        <w:t>Further</w:t>
      </w:r>
      <w:r w:rsidR="00563370">
        <w:t>,</w:t>
      </w:r>
      <w:r w:rsidR="00EB04ED">
        <w:t xml:space="preserve"> it was requested that </w:t>
      </w:r>
      <w:r w:rsidR="00EA2DB1">
        <w:t xml:space="preserve">some </w:t>
      </w:r>
      <w:r w:rsidR="00EB04ED">
        <w:t xml:space="preserve">additional refinement </w:t>
      </w:r>
      <w:r w:rsidR="00F246E1">
        <w:t>of the</w:t>
      </w:r>
      <w:r w:rsidR="00346AF1">
        <w:t xml:space="preserve"> wording of the</w:t>
      </w:r>
      <w:r w:rsidR="00F246E1">
        <w:t xml:space="preserve"> </w:t>
      </w:r>
      <w:r w:rsidR="002111E9">
        <w:t>P</w:t>
      </w:r>
      <w:r w:rsidR="00563370">
        <w:t xml:space="preserve">roposed </w:t>
      </w:r>
      <w:r w:rsidR="00F246E1">
        <w:t>Permit Policy and</w:t>
      </w:r>
      <w:r w:rsidR="002111E9">
        <w:t xml:space="preserve"> P</w:t>
      </w:r>
      <w:r w:rsidR="00563370">
        <w:t>roposed</w:t>
      </w:r>
      <w:r w:rsidR="00F246E1">
        <w:t xml:space="preserve"> Permit Exemptions </w:t>
      </w:r>
      <w:r w:rsidR="00EB04ED">
        <w:t xml:space="preserve">and Statement of </w:t>
      </w:r>
      <w:r w:rsidR="00563370">
        <w:t xml:space="preserve">Cultural Heritage </w:t>
      </w:r>
      <w:r w:rsidR="00EB04ED">
        <w:t>Significance be undertaken.</w:t>
      </w:r>
    </w:p>
    <w:p w:rsidR="00B2771F" w:rsidRDefault="00B2771F" w:rsidP="00884B5C">
      <w:pPr>
        <w:pStyle w:val="Para1"/>
        <w:jc w:val="left"/>
      </w:pPr>
      <w:r>
        <w:t>The National Trust supp</w:t>
      </w:r>
      <w:r w:rsidR="002111E9">
        <w:t>orted the Executive Director’s Original R</w:t>
      </w:r>
      <w:r>
        <w:t>ecommendation but</w:t>
      </w:r>
      <w:r w:rsidR="00563370">
        <w:t xml:space="preserve"> in response to the submissions by the two objecting parties,</w:t>
      </w:r>
      <w:r>
        <w:t xml:space="preserve"> a</w:t>
      </w:r>
      <w:r w:rsidR="00B4230D">
        <w:t xml:space="preserve">greed </w:t>
      </w:r>
      <w:r>
        <w:t>that Lot 1C s</w:t>
      </w:r>
      <w:r w:rsidR="009E4804">
        <w:t>hould be removed from the extent</w:t>
      </w:r>
      <w:r>
        <w:t xml:space="preserve"> of registration. </w:t>
      </w:r>
    </w:p>
    <w:p w:rsidR="006B5428" w:rsidRDefault="00852928" w:rsidP="00884B5C">
      <w:pPr>
        <w:pStyle w:val="Para1"/>
        <w:jc w:val="left"/>
      </w:pPr>
      <w:r>
        <w:t>On 16 April 2014 the</w:t>
      </w:r>
      <w:r w:rsidR="00641FE7">
        <w:t xml:space="preserve"> Executive Director</w:t>
      </w:r>
      <w:r w:rsidR="00EE3B02">
        <w:t xml:space="preserve"> submitted </w:t>
      </w:r>
      <w:r w:rsidR="00EA2DB1">
        <w:t>the</w:t>
      </w:r>
      <w:r w:rsidR="00EE3B02">
        <w:t xml:space="preserve"> </w:t>
      </w:r>
      <w:r w:rsidR="00EA2DB1">
        <w:t>A</w:t>
      </w:r>
      <w:r w:rsidR="009E4804">
        <w:t xml:space="preserve">mended </w:t>
      </w:r>
      <w:r w:rsidR="00EA2DB1">
        <w:t>R</w:t>
      </w:r>
      <w:r w:rsidR="009E4804">
        <w:t>ecommendation</w:t>
      </w:r>
      <w:r w:rsidR="001E706C">
        <w:t xml:space="preserve"> </w:t>
      </w:r>
      <w:r w:rsidR="00EE3B02">
        <w:t xml:space="preserve">which </w:t>
      </w:r>
      <w:r w:rsidR="001E706C">
        <w:t xml:space="preserve">addressed the concerns raised by </w:t>
      </w:r>
      <w:r w:rsidR="00E579B1">
        <w:t>Mr</w:t>
      </w:r>
      <w:r w:rsidR="001E706C">
        <w:t xml:space="preserve"> Chow</w:t>
      </w:r>
      <w:r w:rsidR="00EE3B02">
        <w:t xml:space="preserve">, </w:t>
      </w:r>
      <w:r w:rsidR="00563370">
        <w:t>Mr Lovell and the National Trust</w:t>
      </w:r>
      <w:r w:rsidR="001E706C">
        <w:t xml:space="preserve">. The </w:t>
      </w:r>
      <w:r w:rsidR="00EA2DB1">
        <w:t>A</w:t>
      </w:r>
      <w:r w:rsidR="00563370">
        <w:t xml:space="preserve">mended </w:t>
      </w:r>
      <w:r w:rsidR="00EA2DB1">
        <w:t>R</w:t>
      </w:r>
      <w:r w:rsidR="001E706C">
        <w:t xml:space="preserve">ecommendation </w:t>
      </w:r>
      <w:r w:rsidR="00563370">
        <w:t xml:space="preserve">contains revisions to the </w:t>
      </w:r>
      <w:r w:rsidR="00EA2DB1">
        <w:t>O</w:t>
      </w:r>
      <w:r w:rsidR="00563370">
        <w:t xml:space="preserve">riginal </w:t>
      </w:r>
      <w:r w:rsidR="00EA2DB1">
        <w:t>R</w:t>
      </w:r>
      <w:r w:rsidR="00563370">
        <w:t>ecommendation in relation</w:t>
      </w:r>
      <w:r w:rsidR="00B2771F">
        <w:t xml:space="preserve"> to the following issues:</w:t>
      </w:r>
    </w:p>
    <w:p w:rsidR="001E706C" w:rsidRDefault="00B2771F" w:rsidP="001E706C">
      <w:pPr>
        <w:pStyle w:val="Para1"/>
        <w:numPr>
          <w:ilvl w:val="1"/>
          <w:numId w:val="1"/>
        </w:numPr>
        <w:jc w:val="left"/>
      </w:pPr>
      <w:r>
        <w:t>Removal of</w:t>
      </w:r>
      <w:r w:rsidR="001E706C">
        <w:t xml:space="preserve"> Lot 1C (the former </w:t>
      </w:r>
      <w:r w:rsidR="00B034C1">
        <w:t xml:space="preserve">bulk </w:t>
      </w:r>
      <w:r w:rsidR="001E706C">
        <w:t xml:space="preserve">store and </w:t>
      </w:r>
      <w:r w:rsidR="00B034C1">
        <w:t xml:space="preserve">Little Bourke Street </w:t>
      </w:r>
      <w:r w:rsidR="001E706C">
        <w:t>addition)</w:t>
      </w:r>
      <w:r w:rsidR="00B034C1">
        <w:t xml:space="preserve"> from the </w:t>
      </w:r>
      <w:r w:rsidR="00563370">
        <w:t xml:space="preserve">proposed </w:t>
      </w:r>
      <w:r w:rsidR="00B034C1">
        <w:t xml:space="preserve">registration </w:t>
      </w:r>
    </w:p>
    <w:p w:rsidR="001E706C" w:rsidRDefault="00E522F5" w:rsidP="001E706C">
      <w:pPr>
        <w:pStyle w:val="Para1"/>
        <w:numPr>
          <w:ilvl w:val="1"/>
          <w:numId w:val="1"/>
        </w:numPr>
        <w:jc w:val="left"/>
      </w:pPr>
      <w:r>
        <w:t xml:space="preserve">Revision of </w:t>
      </w:r>
      <w:r w:rsidR="00563370">
        <w:t>certain claims for S</w:t>
      </w:r>
      <w:r>
        <w:t xml:space="preserve">tate level significance under </w:t>
      </w:r>
      <w:r w:rsidR="00563370">
        <w:t>Criterion A</w:t>
      </w:r>
      <w:r w:rsidR="00B034C1">
        <w:t xml:space="preserve"> </w:t>
      </w:r>
    </w:p>
    <w:p w:rsidR="00E522F5" w:rsidRDefault="00694244" w:rsidP="001E706C">
      <w:pPr>
        <w:pStyle w:val="Para1"/>
        <w:numPr>
          <w:ilvl w:val="1"/>
          <w:numId w:val="1"/>
        </w:numPr>
        <w:jc w:val="left"/>
      </w:pPr>
      <w:r>
        <w:t xml:space="preserve">Clarification of </w:t>
      </w:r>
      <w:r w:rsidR="00563370">
        <w:t>Proposed Permit Policy</w:t>
      </w:r>
      <w:r>
        <w:t xml:space="preserve"> and </w:t>
      </w:r>
      <w:r w:rsidR="00563370">
        <w:t>Proposed Permit Exemptions</w:t>
      </w:r>
    </w:p>
    <w:p w:rsidR="00C319E0" w:rsidRDefault="009E323D" w:rsidP="00C319E0">
      <w:pPr>
        <w:pStyle w:val="Para1"/>
      </w:pPr>
      <w:r>
        <w:t>In his A</w:t>
      </w:r>
      <w:r w:rsidR="003C501E">
        <w:t>m</w:t>
      </w:r>
      <w:r>
        <w:t>ended R</w:t>
      </w:r>
      <w:r w:rsidR="003C501E">
        <w:t xml:space="preserve">ecommendation the Executive Director accepted that the </w:t>
      </w:r>
      <w:r w:rsidR="00563370">
        <w:t xml:space="preserve">‘former store’ </w:t>
      </w:r>
      <w:r w:rsidR="003C501E">
        <w:t>building on Lot 1C had been demolished</w:t>
      </w:r>
      <w:r w:rsidR="00563370">
        <w:t>,</w:t>
      </w:r>
      <w:r w:rsidR="003C501E">
        <w:t xml:space="preserve"> </w:t>
      </w:r>
      <w:r w:rsidR="00563370">
        <w:t>with a new building then being erected,</w:t>
      </w:r>
      <w:r w:rsidR="003C501E">
        <w:t xml:space="preserve"> and </w:t>
      </w:r>
      <w:r w:rsidR="005030CD">
        <w:t xml:space="preserve">that as </w:t>
      </w:r>
      <w:r w:rsidR="003C501E">
        <w:t>it no longer retained a link to the rest of the site</w:t>
      </w:r>
      <w:r w:rsidR="00563370">
        <w:t>,</w:t>
      </w:r>
      <w:r w:rsidR="003C501E">
        <w:t xml:space="preserve"> </w:t>
      </w:r>
      <w:r w:rsidR="005030CD">
        <w:t>it</w:t>
      </w:r>
      <w:r w:rsidR="003C501E">
        <w:t xml:space="preserve"> </w:t>
      </w:r>
      <w:r w:rsidR="00563370">
        <w:t xml:space="preserve">should </w:t>
      </w:r>
      <w:r w:rsidR="003C501E">
        <w:t xml:space="preserve">not be included in </w:t>
      </w:r>
      <w:r w:rsidR="001D30BE">
        <w:t>the</w:t>
      </w:r>
      <w:r>
        <w:t xml:space="preserve"> A</w:t>
      </w:r>
      <w:r w:rsidR="00563370">
        <w:t xml:space="preserve">mended </w:t>
      </w:r>
      <w:r>
        <w:t>R</w:t>
      </w:r>
      <w:r w:rsidR="003C501E">
        <w:t>ecommendation. Further</w:t>
      </w:r>
      <w:r w:rsidR="00563370">
        <w:t>,</w:t>
      </w:r>
      <w:r w:rsidR="003C501E">
        <w:t xml:space="preserve"> the Executive Director removed</w:t>
      </w:r>
      <w:r>
        <w:t xml:space="preserve"> the following claims from his Original R</w:t>
      </w:r>
      <w:r w:rsidR="003C501E">
        <w:t>ecommendation</w:t>
      </w:r>
      <w:r w:rsidR="000B4861">
        <w:t xml:space="preserve"> due to the veracity of the statements being questioned</w:t>
      </w:r>
      <w:r w:rsidR="003C501E">
        <w:t>:</w:t>
      </w:r>
    </w:p>
    <w:p w:rsidR="00C319E0" w:rsidRDefault="003C501E" w:rsidP="00C319E0">
      <w:pPr>
        <w:pStyle w:val="Para1"/>
        <w:numPr>
          <w:ilvl w:val="1"/>
          <w:numId w:val="1"/>
        </w:numPr>
      </w:pPr>
      <w:r>
        <w:t xml:space="preserve">The Place was </w:t>
      </w:r>
      <w:r w:rsidR="00EA2DB1">
        <w:t>‘</w:t>
      </w:r>
      <w:r>
        <w:t>the first cinema at the time to make full economic use of its valuable city site by incorporating a rentable office tower</w:t>
      </w:r>
      <w:r w:rsidR="00EA2DB1">
        <w:t>’</w:t>
      </w:r>
      <w:r w:rsidR="000042B3">
        <w:t>; and</w:t>
      </w:r>
    </w:p>
    <w:p w:rsidR="00C319E0" w:rsidRDefault="000042B3" w:rsidP="00C319E0">
      <w:pPr>
        <w:pStyle w:val="Para1"/>
        <w:numPr>
          <w:ilvl w:val="1"/>
          <w:numId w:val="1"/>
        </w:numPr>
      </w:pPr>
      <w:r>
        <w:t xml:space="preserve">The Place was </w:t>
      </w:r>
      <w:r w:rsidR="001D30BE">
        <w:t>‘</w:t>
      </w:r>
      <w:r>
        <w:t>the first multi-cinema complex to be designed with three cinemas in the southern hemisphere and the third of its type in the world (with others constructed in Toronto and New York</w:t>
      </w:r>
      <w:r w:rsidR="001D30BE">
        <w:t>)</w:t>
      </w:r>
      <w:r w:rsidR="00EA2DB1">
        <w:t>’</w:t>
      </w:r>
      <w:r>
        <w:t xml:space="preserve">. </w:t>
      </w:r>
    </w:p>
    <w:p w:rsidR="00C319E0" w:rsidRDefault="000B4861" w:rsidP="00C319E0">
      <w:pPr>
        <w:pStyle w:val="Para1"/>
      </w:pPr>
      <w:r>
        <w:t xml:space="preserve">The Executive Director’s </w:t>
      </w:r>
      <w:r w:rsidR="00EA2DB1">
        <w:t>A</w:t>
      </w:r>
      <w:r>
        <w:t xml:space="preserve">mended </w:t>
      </w:r>
      <w:r w:rsidR="00EA2DB1">
        <w:t>R</w:t>
      </w:r>
      <w:r>
        <w:t xml:space="preserve">ecommendation </w:t>
      </w:r>
      <w:r w:rsidR="00654E1F">
        <w:t xml:space="preserve">also </w:t>
      </w:r>
      <w:r>
        <w:t xml:space="preserve">provided clarity around the wording of the </w:t>
      </w:r>
      <w:r w:rsidR="00563370">
        <w:t>Proposed Permit Policy and Proposed Permit Exemptions</w:t>
      </w:r>
      <w:r>
        <w:t xml:space="preserve"> as requested </w:t>
      </w:r>
      <w:r w:rsidR="002111E9">
        <w:t>by Mr Lovell, on behalf of the O</w:t>
      </w:r>
      <w:r>
        <w:t>wners</w:t>
      </w:r>
      <w:r w:rsidR="002111E9">
        <w:t xml:space="preserve"> C</w:t>
      </w:r>
      <w:r w:rsidR="00563370">
        <w:t>orporation of properties within the Place (refer Attachment 4)</w:t>
      </w:r>
      <w:r>
        <w:t xml:space="preserve">. </w:t>
      </w:r>
      <w:r w:rsidR="00856CA5">
        <w:t xml:space="preserve">The Executive Director distinguished between the areas of primary and contributory significance by </w:t>
      </w:r>
      <w:r w:rsidR="00654E1F">
        <w:t>including a clause which states</w:t>
      </w:r>
      <w:r w:rsidR="00856CA5">
        <w:t xml:space="preserve"> that </w:t>
      </w:r>
      <w:r w:rsidR="00654E1F">
        <w:t xml:space="preserve">‘it is acknowledged that there is scope for some modification of [the exterior of former auditoria of the cinemas], subject to the permit </w:t>
      </w:r>
      <w:r w:rsidR="00563370">
        <w:t>process</w:t>
      </w:r>
      <w:r w:rsidR="00654E1F">
        <w:t xml:space="preserve">’. </w:t>
      </w:r>
      <w:r w:rsidR="00856CA5">
        <w:t xml:space="preserve"> </w:t>
      </w:r>
      <w:r w:rsidR="00654E1F">
        <w:t>He also clarified</w:t>
      </w:r>
      <w:r w:rsidR="00856CA5">
        <w:t xml:space="preserve"> that permit exemptions for works to the interior of the Place do not include works to the internal support structure</w:t>
      </w:r>
      <w:r w:rsidR="00563370">
        <w:t xml:space="preserve"> required to support the building</w:t>
      </w:r>
      <w:r w:rsidR="00856CA5">
        <w:t xml:space="preserve">. </w:t>
      </w:r>
    </w:p>
    <w:p w:rsidR="00A01FA8" w:rsidRDefault="00E522F5" w:rsidP="00904886">
      <w:pPr>
        <w:pStyle w:val="Para1"/>
      </w:pPr>
      <w:r>
        <w:lastRenderedPageBreak/>
        <w:t xml:space="preserve">Amendments to the Executive Director’s </w:t>
      </w:r>
      <w:r w:rsidR="00EA2DB1">
        <w:t>O</w:t>
      </w:r>
      <w:r>
        <w:t xml:space="preserve">riginal </w:t>
      </w:r>
      <w:r w:rsidR="00EA2DB1">
        <w:t>R</w:t>
      </w:r>
      <w:r>
        <w:t xml:space="preserve">ecommendation </w:t>
      </w:r>
      <w:r w:rsidR="00563370">
        <w:t>are shown in Attachment</w:t>
      </w:r>
      <w:r w:rsidR="002111E9">
        <w:t>s</w:t>
      </w:r>
      <w:r w:rsidR="00563370">
        <w:t xml:space="preserve"> 2, 3 and 4</w:t>
      </w:r>
      <w:r>
        <w:t xml:space="preserve">. </w:t>
      </w:r>
    </w:p>
    <w:p w:rsidR="00B2771F" w:rsidRPr="009E4804" w:rsidRDefault="00B2771F" w:rsidP="00B2771F">
      <w:pPr>
        <w:pStyle w:val="Para1"/>
        <w:numPr>
          <w:ilvl w:val="0"/>
          <w:numId w:val="0"/>
        </w:numPr>
        <w:ind w:left="567" w:hanging="567"/>
        <w:rPr>
          <w:b/>
        </w:rPr>
      </w:pPr>
      <w:r w:rsidRPr="009E4804">
        <w:rPr>
          <w:b/>
        </w:rPr>
        <w:t>Conclusion</w:t>
      </w:r>
    </w:p>
    <w:p w:rsidR="00B2771F" w:rsidRPr="00E9202F" w:rsidRDefault="00EE3B02" w:rsidP="00EE3B02">
      <w:pPr>
        <w:pStyle w:val="Para1"/>
        <w:jc w:val="left"/>
      </w:pPr>
      <w:r>
        <w:rPr>
          <w:rFonts w:ascii="Tms Rmn" w:hAnsi="Tms Rmn" w:cs="Tms Rmn"/>
          <w:iCs/>
          <w:lang w:eastAsia="en-AU"/>
        </w:rPr>
        <w:t>The Committee support</w:t>
      </w:r>
      <w:r w:rsidR="004F38CE">
        <w:rPr>
          <w:rFonts w:ascii="Tms Rmn" w:hAnsi="Tms Rmn" w:cs="Tms Rmn"/>
          <w:iCs/>
          <w:lang w:eastAsia="en-AU"/>
        </w:rPr>
        <w:t>s</w:t>
      </w:r>
      <w:r>
        <w:rPr>
          <w:rFonts w:ascii="Tms Rmn" w:hAnsi="Tms Rmn" w:cs="Tms Rmn"/>
          <w:iCs/>
          <w:lang w:eastAsia="en-AU"/>
        </w:rPr>
        <w:t xml:space="preserve"> the Executive Director’s </w:t>
      </w:r>
      <w:r w:rsidR="00EA2DB1">
        <w:rPr>
          <w:rFonts w:ascii="Tms Rmn" w:hAnsi="Tms Rmn" w:cs="Tms Rmn"/>
          <w:iCs/>
          <w:lang w:eastAsia="en-AU"/>
        </w:rPr>
        <w:t>A</w:t>
      </w:r>
      <w:r>
        <w:rPr>
          <w:rFonts w:ascii="Tms Rmn" w:hAnsi="Tms Rmn" w:cs="Tms Rmn"/>
          <w:iCs/>
          <w:lang w:eastAsia="en-AU"/>
        </w:rPr>
        <w:t xml:space="preserve">mended </w:t>
      </w:r>
      <w:r w:rsidR="00EA2DB1">
        <w:rPr>
          <w:rFonts w:ascii="Tms Rmn" w:hAnsi="Tms Rmn" w:cs="Tms Rmn"/>
          <w:iCs/>
          <w:lang w:eastAsia="en-AU"/>
        </w:rPr>
        <w:t>R</w:t>
      </w:r>
      <w:r>
        <w:rPr>
          <w:rFonts w:ascii="Tms Rmn" w:hAnsi="Tms Rmn" w:cs="Tms Rmn"/>
          <w:iCs/>
          <w:lang w:eastAsia="en-AU"/>
        </w:rPr>
        <w:t>ecommendation</w:t>
      </w:r>
      <w:r w:rsidR="004F38CE">
        <w:rPr>
          <w:rFonts w:ascii="Tms Rmn" w:hAnsi="Tms Rmn" w:cs="Tms Rmn"/>
          <w:iCs/>
          <w:lang w:eastAsia="en-AU"/>
        </w:rPr>
        <w:t xml:space="preserve"> and </w:t>
      </w:r>
      <w:r w:rsidR="00E9202F">
        <w:rPr>
          <w:rFonts w:ascii="Tms Rmn" w:hAnsi="Tms Rmn" w:cs="Tms Rmn"/>
          <w:iCs/>
          <w:lang w:eastAsia="en-AU"/>
        </w:rPr>
        <w:t xml:space="preserve">is of the view </w:t>
      </w:r>
      <w:r w:rsidR="00B2771F" w:rsidRPr="00EE3B02">
        <w:rPr>
          <w:rFonts w:ascii="Tms Rmn" w:hAnsi="Tms Rmn" w:cs="Tms Rmn"/>
          <w:iCs/>
          <w:lang w:eastAsia="en-AU"/>
        </w:rPr>
        <w:t>that the Former Hoyts Cinema Centre is of cultural heritage significance to the State of Victoria and should be included in the Victorian Heritage Register</w:t>
      </w:r>
      <w:r w:rsidR="004F38CE">
        <w:rPr>
          <w:rFonts w:ascii="Tms Rmn" w:hAnsi="Tms Rmn" w:cs="Tms Rmn"/>
          <w:iCs/>
          <w:lang w:eastAsia="en-AU"/>
        </w:rPr>
        <w:t>.</w:t>
      </w:r>
    </w:p>
    <w:p w:rsidR="00E9202F" w:rsidRPr="004F38CE" w:rsidRDefault="00E9202F" w:rsidP="00E9202F">
      <w:pPr>
        <w:pStyle w:val="Para1"/>
        <w:jc w:val="left"/>
      </w:pPr>
      <w:r>
        <w:t>The Committee finds that Criterion A is satisfied and concur</w:t>
      </w:r>
      <w:r w:rsidR="009448BE">
        <w:t>s</w:t>
      </w:r>
      <w:r>
        <w:t xml:space="preserve"> with the Executive Director’s submission that the Former Hoyts Cinema Centre is of historical significance to th</w:t>
      </w:r>
      <w:r w:rsidR="009448BE">
        <w:t>e S</w:t>
      </w:r>
      <w:r>
        <w:t xml:space="preserve">tate of Victoria for its role in the development of </w:t>
      </w:r>
      <w:r w:rsidR="009448BE">
        <w:t xml:space="preserve">the </w:t>
      </w:r>
      <w:r>
        <w:t xml:space="preserve">cinema </w:t>
      </w:r>
      <w:r w:rsidR="009448BE">
        <w:t xml:space="preserve">industry </w:t>
      </w:r>
      <w:r>
        <w:t>post World War II and as the first multi-cinema complex in Victoria.</w:t>
      </w:r>
    </w:p>
    <w:p w:rsidR="004F38CE" w:rsidRDefault="004F38CE" w:rsidP="00EE3B02">
      <w:pPr>
        <w:pStyle w:val="Para1"/>
        <w:jc w:val="left"/>
      </w:pPr>
      <w:r>
        <w:t xml:space="preserve">The Committee </w:t>
      </w:r>
      <w:r w:rsidR="00E9202F">
        <w:t>finds that Criterion D is satisfied and concur</w:t>
      </w:r>
      <w:r w:rsidR="009448BE">
        <w:t>s</w:t>
      </w:r>
      <w:r w:rsidR="00E9202F">
        <w:t xml:space="preserve"> with the </w:t>
      </w:r>
      <w:r w:rsidR="00606FA3">
        <w:t>Executive</w:t>
      </w:r>
      <w:r w:rsidR="00E9202F">
        <w:t xml:space="preserve"> Director’s submission</w:t>
      </w:r>
      <w:r>
        <w:t xml:space="preserve"> </w:t>
      </w:r>
      <w:r w:rsidR="00E9202F">
        <w:t>that the Former Hoyts Cinema Centre</w:t>
      </w:r>
      <w:r>
        <w:t xml:space="preserve"> is of arc</w:t>
      </w:r>
      <w:r w:rsidR="009448BE">
        <w:t>hitectural significance to the S</w:t>
      </w:r>
      <w:r>
        <w:t xml:space="preserve">tate of Victoria as a unique and innovative building which demonstrates characteristics of the Brutalist style. </w:t>
      </w: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9448BE" w:rsidRDefault="009448BE" w:rsidP="009448BE">
      <w:pPr>
        <w:pStyle w:val="Para1"/>
        <w:numPr>
          <w:ilvl w:val="0"/>
          <w:numId w:val="0"/>
        </w:numPr>
        <w:ind w:left="567" w:hanging="567"/>
        <w:jc w:val="left"/>
      </w:pPr>
    </w:p>
    <w:p w:rsidR="00606FA3" w:rsidRPr="00607B57" w:rsidRDefault="00606FA3" w:rsidP="00606FA3">
      <w:pPr>
        <w:pStyle w:val="Para1"/>
        <w:numPr>
          <w:ilvl w:val="0"/>
          <w:numId w:val="0"/>
        </w:numPr>
        <w:jc w:val="right"/>
      </w:pPr>
      <w:r>
        <w:rPr>
          <w:noProof/>
          <w:lang w:eastAsia="en-AU"/>
        </w:rPr>
        <w:lastRenderedPageBreak/>
        <w:drawing>
          <wp:inline distT="0" distB="0" distL="0" distR="0">
            <wp:extent cx="847725" cy="857250"/>
            <wp:effectExtent l="19050" t="0" r="9525" b="0"/>
            <wp:docPr id="6" name="Picture 2" descr="HCV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V primary logo"/>
                    <pic:cNvPicPr>
                      <a:picLocks noChangeAspect="1" noChangeArrowheads="1"/>
                    </pic:cNvPicPr>
                  </pic:nvPicPr>
                  <pic:blipFill>
                    <a:blip r:embed="rId12" cstate="print"/>
                    <a:srcRect/>
                    <a:stretch>
                      <a:fillRect/>
                    </a:stretch>
                  </pic:blipFill>
                  <pic:spPr bwMode="auto">
                    <a:xfrm>
                      <a:off x="0" y="0"/>
                      <a:ext cx="847725" cy="857250"/>
                    </a:xfrm>
                    <a:prstGeom prst="rect">
                      <a:avLst/>
                    </a:prstGeom>
                    <a:noFill/>
                    <a:ln w="9525">
                      <a:noFill/>
                      <a:miter lim="800000"/>
                      <a:headEnd/>
                      <a:tailEnd/>
                    </a:ln>
                  </pic:spPr>
                </pic:pic>
              </a:graphicData>
            </a:graphic>
          </wp:inline>
        </w:drawing>
      </w:r>
    </w:p>
    <w:p w:rsidR="00606FA3" w:rsidRDefault="00606FA3" w:rsidP="00606FA3">
      <w:pPr>
        <w:spacing w:before="120"/>
        <w:rPr>
          <w:b/>
          <w:sz w:val="28"/>
          <w:szCs w:val="28"/>
        </w:rPr>
      </w:pPr>
      <w:r>
        <w:rPr>
          <w:b/>
          <w:sz w:val="28"/>
          <w:szCs w:val="28"/>
        </w:rPr>
        <w:t>ATTACHMENT 1</w:t>
      </w:r>
    </w:p>
    <w:p w:rsidR="00606FA3" w:rsidRPr="00607B57" w:rsidRDefault="00606FA3" w:rsidP="00606FA3">
      <w:pPr>
        <w:spacing w:before="120"/>
      </w:pPr>
    </w:p>
    <w:p w:rsidR="00606FA3" w:rsidRPr="000C6A11" w:rsidRDefault="00606FA3" w:rsidP="00606FA3">
      <w:pPr>
        <w:rPr>
          <w:b/>
        </w:rPr>
      </w:pPr>
      <w:r w:rsidRPr="000C6A11">
        <w:rPr>
          <w:b/>
        </w:rPr>
        <w:t>HERITAGE COUNCIL CRITERIA FOR ASSESSMENT OF PLACES OF CULTURAL HERITAGE SIGIFICANCE</w:t>
      </w:r>
    </w:p>
    <w:p w:rsidR="00606FA3" w:rsidRDefault="00606FA3" w:rsidP="00606FA3">
      <w:pPr>
        <w:rPr>
          <w:sz w:val="28"/>
          <w:szCs w:val="28"/>
        </w:rPr>
      </w:pPr>
    </w:p>
    <w:p w:rsidR="00606FA3" w:rsidRDefault="00606FA3" w:rsidP="00606FA3">
      <w:pPr>
        <w:rPr>
          <w:sz w:val="28"/>
          <w:szCs w:val="2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434"/>
      </w:tblGrid>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CC25BF" w:rsidRDefault="00606FA3" w:rsidP="00563370">
            <w:pPr>
              <w:rPr>
                <w:b/>
              </w:rPr>
            </w:pPr>
          </w:p>
        </w:tc>
        <w:tc>
          <w:tcPr>
            <w:tcW w:w="6434" w:type="dxa"/>
            <w:tcBorders>
              <w:top w:val="single" w:sz="4" w:space="0" w:color="auto"/>
              <w:left w:val="single" w:sz="4" w:space="0" w:color="auto"/>
              <w:bottom w:val="single" w:sz="4" w:space="0" w:color="auto"/>
              <w:right w:val="single" w:sz="4" w:space="0" w:color="auto"/>
            </w:tcBorders>
          </w:tcPr>
          <w:p w:rsidR="00606FA3" w:rsidRPr="00CC25BF" w:rsidRDefault="00606FA3" w:rsidP="00563370">
            <w:pPr>
              <w:rPr>
                <w:b/>
              </w:rPr>
            </w:pPr>
          </w:p>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CRITERION  A</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 xml:space="preserve">Importance to the course, or pattern, of </w:t>
            </w:r>
            <w:smartTag w:uri="urn:schemas-microsoft-com:office:smarttags" w:element="place">
              <w:smartTag w:uri="urn:schemas-microsoft-com:office:smarttags" w:element="State">
                <w:r w:rsidRPr="000C6A11">
                  <w:t>Victoria</w:t>
                </w:r>
              </w:smartTag>
            </w:smartTag>
            <w:r w:rsidRPr="000C6A11">
              <w:t>’s cultural history</w:t>
            </w:r>
            <w:r>
              <w:t>.</w:t>
            </w:r>
          </w:p>
          <w:p w:rsidR="00606FA3" w:rsidRPr="000C6A11" w:rsidRDefault="00606FA3" w:rsidP="00563370"/>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CRITERION  B</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 xml:space="preserve">Possession of uncommon, rare or endangered aspects of </w:t>
            </w:r>
            <w:smartTag w:uri="urn:schemas-microsoft-com:office:smarttags" w:element="place">
              <w:smartTag w:uri="urn:schemas-microsoft-com:office:smarttags" w:element="State">
                <w:smartTag w:uri="urn:schemas-microsoft-com:office:smarttags" w:element="PlaceName">
                  <w:r w:rsidRPr="000C6A11">
                    <w:t>Victoria</w:t>
                  </w:r>
                </w:smartTag>
              </w:smartTag>
            </w:smartTag>
            <w:r w:rsidRPr="000C6A11">
              <w:t>’s cultural history.</w:t>
            </w:r>
          </w:p>
          <w:p w:rsidR="00606FA3" w:rsidRPr="000C6A11" w:rsidRDefault="00606FA3" w:rsidP="00563370"/>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CRITERION  C</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 xml:space="preserve">Potential to yield information that will contribute to an understanding of </w:t>
            </w:r>
            <w:smartTag w:uri="urn:schemas-microsoft-com:office:smarttags" w:element="place">
              <w:smartTag w:uri="urn:schemas-microsoft-com:office:smarttags" w:element="State">
                <w:r w:rsidRPr="000C6A11">
                  <w:t>Victoria</w:t>
                </w:r>
              </w:smartTag>
            </w:smartTag>
            <w:r w:rsidRPr="000C6A11">
              <w:t>’s cultural history</w:t>
            </w:r>
            <w:r>
              <w:t>.</w:t>
            </w:r>
          </w:p>
          <w:p w:rsidR="00606FA3" w:rsidRPr="000C6A11" w:rsidRDefault="00606FA3" w:rsidP="00563370"/>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CRITERION  D</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 xml:space="preserve">Importance in demonstrating the principal characteristics of a class of cultural places or </w:t>
            </w:r>
            <w:r>
              <w:t>objects.</w:t>
            </w:r>
          </w:p>
          <w:p w:rsidR="00606FA3" w:rsidRPr="000C6A11" w:rsidRDefault="00606FA3" w:rsidP="00563370">
            <w:pPr>
              <w:autoSpaceDE w:val="0"/>
              <w:autoSpaceDN w:val="0"/>
              <w:adjustRightInd w:val="0"/>
            </w:pPr>
          </w:p>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CRITERION  E</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Importance in exhibiting partic</w:t>
            </w:r>
            <w:r>
              <w:t>ular aesthetic characteristics.</w:t>
            </w:r>
          </w:p>
          <w:p w:rsidR="00606FA3" w:rsidRPr="000C6A11" w:rsidRDefault="00606FA3" w:rsidP="00563370"/>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CRITERION  F</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Importance in demonstrating a high degree of creative or technical achi</w:t>
            </w:r>
            <w:r>
              <w:t>evement at a particular period.</w:t>
            </w:r>
          </w:p>
          <w:p w:rsidR="00606FA3" w:rsidRPr="000C6A11" w:rsidRDefault="00606FA3" w:rsidP="00563370">
            <w:pPr>
              <w:autoSpaceDE w:val="0"/>
              <w:autoSpaceDN w:val="0"/>
              <w:adjustRightInd w:val="0"/>
            </w:pPr>
          </w:p>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CRITERION  G</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pPr>
              <w:autoSpaceDE w:val="0"/>
              <w:autoSpaceDN w:val="0"/>
              <w:adjustRightInd w:val="0"/>
            </w:pPr>
            <w:r w:rsidRPr="000C6A11">
              <w:t xml:space="preserve">Strong or special association with a particular community or cultural group for social, cultural or spiritual reasons. This includes the significance of a place to Indigenous peoples as part of their continuing and </w:t>
            </w:r>
            <w:r>
              <w:t>developing cultural traditions.</w:t>
            </w:r>
          </w:p>
          <w:p w:rsidR="00606FA3" w:rsidRPr="000C6A11" w:rsidRDefault="00606FA3" w:rsidP="00563370">
            <w:pPr>
              <w:autoSpaceDE w:val="0"/>
              <w:autoSpaceDN w:val="0"/>
              <w:adjustRightInd w:val="0"/>
            </w:pPr>
          </w:p>
        </w:tc>
      </w:tr>
      <w:tr w:rsidR="00606FA3" w:rsidRPr="000C6A11" w:rsidTr="00563370">
        <w:tc>
          <w:tcPr>
            <w:tcW w:w="2088"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CRITERION  H</w:t>
            </w:r>
          </w:p>
        </w:tc>
        <w:tc>
          <w:tcPr>
            <w:tcW w:w="6434" w:type="dxa"/>
            <w:tcBorders>
              <w:top w:val="single" w:sz="4" w:space="0" w:color="auto"/>
              <w:left w:val="single" w:sz="4" w:space="0" w:color="auto"/>
              <w:bottom w:val="single" w:sz="4" w:space="0" w:color="auto"/>
              <w:right w:val="single" w:sz="4" w:space="0" w:color="auto"/>
            </w:tcBorders>
          </w:tcPr>
          <w:p w:rsidR="00606FA3" w:rsidRPr="000C6A11" w:rsidRDefault="00606FA3" w:rsidP="00563370">
            <w:r w:rsidRPr="000C6A11">
              <w:t xml:space="preserve">Special association with the life or works of a person, or group of persons, of importance in </w:t>
            </w:r>
            <w:smartTag w:uri="urn:schemas-microsoft-com:office:smarttags" w:element="place">
              <w:smartTag w:uri="urn:schemas-microsoft-com:office:smarttags" w:element="State">
                <w:r w:rsidRPr="000C6A11">
                  <w:t>Victoria</w:t>
                </w:r>
              </w:smartTag>
            </w:smartTag>
            <w:r>
              <w:t>’s history.</w:t>
            </w:r>
          </w:p>
          <w:p w:rsidR="00606FA3" w:rsidRPr="000C6A11" w:rsidRDefault="00606FA3" w:rsidP="00563370"/>
        </w:tc>
      </w:tr>
    </w:tbl>
    <w:p w:rsidR="00606FA3" w:rsidRDefault="00606FA3" w:rsidP="00606FA3">
      <w:pPr>
        <w:ind w:left="720"/>
        <w:rPr>
          <w:sz w:val="28"/>
          <w:szCs w:val="28"/>
        </w:rPr>
      </w:pPr>
    </w:p>
    <w:p w:rsidR="00606FA3" w:rsidRDefault="00606FA3" w:rsidP="00606FA3">
      <w:pPr>
        <w:ind w:left="720"/>
        <w:rPr>
          <w:sz w:val="28"/>
          <w:szCs w:val="28"/>
        </w:rPr>
      </w:pPr>
    </w:p>
    <w:p w:rsidR="00606FA3" w:rsidRDefault="00606FA3" w:rsidP="00606FA3">
      <w:pPr>
        <w:pStyle w:val="Footer"/>
        <w:rPr>
          <w:b/>
        </w:rPr>
      </w:pPr>
      <w:r>
        <w:rPr>
          <w:b/>
        </w:rPr>
        <w:t>These were adopted by the Heritage Council at its meeting on 7 August 2008, and replace the previous criteria adopted by the Heritage Council on 6 March 1997.</w:t>
      </w:r>
    </w:p>
    <w:p w:rsidR="000A4C9E" w:rsidRDefault="000A4C9E" w:rsidP="000A4C9E">
      <w:pPr>
        <w:pStyle w:val="Para1"/>
        <w:numPr>
          <w:ilvl w:val="0"/>
          <w:numId w:val="0"/>
        </w:numPr>
        <w:ind w:left="567" w:hanging="567"/>
        <w:jc w:val="left"/>
        <w:rPr>
          <w:rFonts w:ascii="Tms Rmn" w:hAnsi="Tms Rmn" w:cs="Tms Rmn"/>
          <w:iCs/>
          <w:lang w:eastAsia="en-AU"/>
        </w:rPr>
      </w:pPr>
    </w:p>
    <w:p w:rsidR="000A4C9E" w:rsidRDefault="000A4C9E" w:rsidP="000A4C9E">
      <w:pPr>
        <w:pStyle w:val="Para1"/>
        <w:numPr>
          <w:ilvl w:val="0"/>
          <w:numId w:val="0"/>
        </w:numPr>
        <w:ind w:left="567" w:hanging="567"/>
        <w:jc w:val="left"/>
        <w:rPr>
          <w:rFonts w:ascii="Tms Rmn" w:hAnsi="Tms Rmn" w:cs="Tms Rmn"/>
          <w:iCs/>
          <w:lang w:eastAsia="en-AU"/>
        </w:rPr>
      </w:pPr>
    </w:p>
    <w:p w:rsidR="000A4C9E" w:rsidRDefault="000A4C9E" w:rsidP="00606FA3">
      <w:pPr>
        <w:pStyle w:val="Para1"/>
        <w:numPr>
          <w:ilvl w:val="0"/>
          <w:numId w:val="0"/>
        </w:numPr>
        <w:jc w:val="left"/>
        <w:rPr>
          <w:rFonts w:ascii="Tms Rmn" w:hAnsi="Tms Rmn" w:cs="Tms Rmn"/>
          <w:iCs/>
          <w:lang w:eastAsia="en-AU"/>
        </w:rPr>
      </w:pPr>
    </w:p>
    <w:p w:rsidR="000A4C9E" w:rsidRDefault="000A4C9E" w:rsidP="000A4C9E">
      <w:pPr>
        <w:pStyle w:val="BodyA"/>
        <w:rPr>
          <w:sz w:val="28"/>
          <w:szCs w:val="28"/>
        </w:rPr>
      </w:pPr>
    </w:p>
    <w:p w:rsidR="000A4C9E" w:rsidRDefault="000A4C9E" w:rsidP="000A4C9E">
      <w:pPr>
        <w:pStyle w:val="Para1"/>
        <w:numPr>
          <w:ilvl w:val="0"/>
          <w:numId w:val="0"/>
        </w:numPr>
        <w:ind w:firstLine="720"/>
        <w:jc w:val="right"/>
      </w:pPr>
      <w:r>
        <w:rPr>
          <w:noProof/>
          <w:lang w:eastAsia="en-AU"/>
        </w:rPr>
        <w:lastRenderedPageBreak/>
        <w:drawing>
          <wp:inline distT="0" distB="0" distL="0" distR="0">
            <wp:extent cx="847725" cy="857250"/>
            <wp:effectExtent l="0" t="0" r="0" b="0"/>
            <wp:docPr id="1073741827" name="officeArt object" descr="HCV primary logo"/>
            <wp:cNvGraphicFramePr/>
            <a:graphic xmlns:a="http://schemas.openxmlformats.org/drawingml/2006/main">
              <a:graphicData uri="http://schemas.openxmlformats.org/drawingml/2006/picture">
                <pic:pic xmlns:pic="http://schemas.openxmlformats.org/drawingml/2006/picture">
                  <pic:nvPicPr>
                    <pic:cNvPr id="1073741827" name="image1.jpeg" descr="HCV primary logo"/>
                    <pic:cNvPicPr/>
                  </pic:nvPicPr>
                  <pic:blipFill>
                    <a:blip r:embed="rId8" cstate="print">
                      <a:extLst/>
                    </a:blip>
                    <a:stretch>
                      <a:fillRect/>
                    </a:stretch>
                  </pic:blipFill>
                  <pic:spPr>
                    <a:xfrm>
                      <a:off x="0" y="0"/>
                      <a:ext cx="847725" cy="857250"/>
                    </a:xfrm>
                    <a:prstGeom prst="rect">
                      <a:avLst/>
                    </a:prstGeom>
                    <a:ln w="12700" cap="flat">
                      <a:noFill/>
                      <a:miter lim="400000"/>
                    </a:ln>
                    <a:effectLst/>
                  </pic:spPr>
                </pic:pic>
              </a:graphicData>
            </a:graphic>
          </wp:inline>
        </w:drawing>
      </w:r>
    </w:p>
    <w:p w:rsidR="000A4C9E" w:rsidRDefault="000A4C9E" w:rsidP="000A4C9E">
      <w:pPr>
        <w:pStyle w:val="BodyA"/>
        <w:spacing w:before="120"/>
        <w:rPr>
          <w:rFonts w:ascii="Times New Roman Bold"/>
          <w:sz w:val="28"/>
          <w:szCs w:val="28"/>
        </w:rPr>
      </w:pPr>
      <w:r>
        <w:rPr>
          <w:rFonts w:ascii="Times New Roman Bold"/>
          <w:sz w:val="28"/>
          <w:szCs w:val="28"/>
        </w:rPr>
        <w:t>ATTACHMENT 2</w:t>
      </w:r>
    </w:p>
    <w:p w:rsidR="000A4C9E" w:rsidRPr="00032865" w:rsidRDefault="000A4C9E" w:rsidP="000A4C9E">
      <w:pPr>
        <w:spacing w:after="120"/>
        <w:rPr>
          <w:rFonts w:ascii="Calibri" w:hAnsi="Calibri" w:cs="Calibri"/>
          <w:b/>
          <w:sz w:val="22"/>
          <w:szCs w:val="22"/>
        </w:rPr>
      </w:pPr>
      <w:r w:rsidRPr="00032865">
        <w:rPr>
          <w:rFonts w:ascii="Calibri" w:hAnsi="Calibri" w:cs="Calibri"/>
          <w:b/>
          <w:i/>
          <w:sz w:val="22"/>
          <w:szCs w:val="22"/>
        </w:rPr>
        <w:t>What is significant?</w:t>
      </w:r>
    </w:p>
    <w:p w:rsidR="000A4C9E" w:rsidRPr="006D591D" w:rsidRDefault="000A4C9E" w:rsidP="000A4C9E">
      <w:pPr>
        <w:pStyle w:val="BodyTextIndent"/>
        <w:ind w:left="0"/>
        <w:rPr>
          <w:rFonts w:ascii="Calibri" w:hAnsi="Calibri" w:cs="Calibri"/>
          <w:b/>
          <w:strike/>
          <w:sz w:val="22"/>
          <w:szCs w:val="22"/>
        </w:rPr>
      </w:pPr>
      <w:r>
        <w:rPr>
          <w:rFonts w:ascii="Calibri" w:hAnsi="Calibri" w:cs="Calibri"/>
          <w:sz w:val="22"/>
          <w:szCs w:val="22"/>
        </w:rPr>
        <w:t>The F</w:t>
      </w:r>
      <w:r w:rsidRPr="0051111B">
        <w:rPr>
          <w:rFonts w:ascii="Calibri" w:hAnsi="Calibri" w:cs="Calibri"/>
          <w:sz w:val="22"/>
          <w:szCs w:val="22"/>
        </w:rPr>
        <w:t>ormer Hoyts Cinema Centre</w:t>
      </w:r>
      <w:r>
        <w:rPr>
          <w:rFonts w:ascii="Calibri" w:hAnsi="Calibri" w:cs="Calibri"/>
          <w:sz w:val="22"/>
          <w:szCs w:val="22"/>
        </w:rPr>
        <w:t xml:space="preserve">, </w:t>
      </w:r>
      <w:r w:rsidRPr="0051111B">
        <w:rPr>
          <w:rFonts w:ascii="Calibri" w:hAnsi="Calibri" w:cs="Calibri"/>
          <w:sz w:val="22"/>
          <w:szCs w:val="22"/>
        </w:rPr>
        <w:t xml:space="preserve">comprising </w:t>
      </w:r>
      <w:r>
        <w:rPr>
          <w:rFonts w:ascii="Calibri" w:hAnsi="Calibri" w:cs="Calibri"/>
          <w:sz w:val="22"/>
          <w:szCs w:val="22"/>
        </w:rPr>
        <w:t xml:space="preserve">the </w:t>
      </w:r>
      <w:r w:rsidRPr="0051111B">
        <w:rPr>
          <w:rFonts w:ascii="Calibri" w:hAnsi="Calibri" w:cs="Calibri"/>
          <w:sz w:val="22"/>
          <w:szCs w:val="22"/>
        </w:rPr>
        <w:t xml:space="preserve">former entrance structure and office tower above, and </w:t>
      </w:r>
      <w:r>
        <w:rPr>
          <w:rFonts w:ascii="Calibri" w:hAnsi="Calibri" w:cs="Calibri"/>
          <w:sz w:val="22"/>
          <w:szCs w:val="22"/>
        </w:rPr>
        <w:t xml:space="preserve">the </w:t>
      </w:r>
      <w:r w:rsidRPr="0051111B">
        <w:rPr>
          <w:rFonts w:ascii="Calibri" w:hAnsi="Calibri" w:cs="Calibri"/>
          <w:sz w:val="22"/>
          <w:szCs w:val="22"/>
        </w:rPr>
        <w:t xml:space="preserve">former </w:t>
      </w:r>
      <w:r>
        <w:rPr>
          <w:rFonts w:ascii="Calibri" w:hAnsi="Calibri" w:cs="Calibri"/>
          <w:sz w:val="22"/>
          <w:szCs w:val="22"/>
        </w:rPr>
        <w:t xml:space="preserve">cinema </w:t>
      </w:r>
      <w:r w:rsidRPr="008814A4">
        <w:rPr>
          <w:rFonts w:ascii="Calibri" w:hAnsi="Calibri" w:cs="Calibri"/>
          <w:sz w:val="22"/>
          <w:szCs w:val="22"/>
        </w:rPr>
        <w:t xml:space="preserve">auditoria. </w:t>
      </w:r>
      <w:del w:id="0" w:author="rs29" w:date="2014-07-01T10:30:00Z">
        <w:r w:rsidR="006D591D" w:rsidRPr="008814A4" w:rsidDel="008814A4">
          <w:rPr>
            <w:rFonts w:ascii="Calibri" w:hAnsi="Calibri" w:cs="Calibri"/>
            <w:sz w:val="22"/>
            <w:szCs w:val="22"/>
          </w:rPr>
          <w:delText>and bulk store to the rear.</w:delText>
        </w:r>
      </w:del>
    </w:p>
    <w:p w:rsidR="000A4C9E" w:rsidRDefault="000A4C9E" w:rsidP="000A4C9E">
      <w:pPr>
        <w:pStyle w:val="BodyTextIndent"/>
        <w:ind w:left="0"/>
        <w:rPr>
          <w:rFonts w:ascii="Calibri" w:hAnsi="Calibri" w:cs="Calibri"/>
          <w:i/>
          <w:sz w:val="22"/>
          <w:szCs w:val="22"/>
        </w:rPr>
      </w:pPr>
      <w:r w:rsidRPr="00032865">
        <w:rPr>
          <w:rFonts w:ascii="Calibri" w:hAnsi="Calibri" w:cs="Calibri"/>
          <w:i/>
          <w:sz w:val="22"/>
          <w:szCs w:val="22"/>
        </w:rPr>
        <w:t>History Summary</w:t>
      </w:r>
    </w:p>
    <w:p w:rsidR="000A4C9E" w:rsidRPr="00787E52" w:rsidRDefault="000A4C9E" w:rsidP="000A4C9E">
      <w:pPr>
        <w:pStyle w:val="BodyTextIndent"/>
        <w:ind w:left="0"/>
        <w:rPr>
          <w:rFonts w:ascii="Calibri" w:hAnsi="Calibri" w:cs="Calibri"/>
          <w:color w:val="000000"/>
          <w:sz w:val="22"/>
          <w:szCs w:val="22"/>
        </w:rPr>
      </w:pPr>
      <w:r>
        <w:rPr>
          <w:rFonts w:ascii="Calibri" w:hAnsi="Calibri" w:cs="Calibri"/>
          <w:sz w:val="22"/>
          <w:szCs w:val="22"/>
        </w:rPr>
        <w:t xml:space="preserve">The Former Hoyts Cinema Centre was constructed from 1966-69 in the well established entertainment precinct at the east end of Bourke Street. Designed by Sydney architect Peter Muller, it was the first </w:t>
      </w:r>
      <w:r w:rsidRPr="008814A4">
        <w:rPr>
          <w:rFonts w:ascii="Calibri" w:hAnsi="Calibri" w:cs="Calibri"/>
          <w:sz w:val="22"/>
          <w:szCs w:val="22"/>
        </w:rPr>
        <w:t>multi-cinema complex in Victoria</w:t>
      </w:r>
      <w:r w:rsidR="006D591D" w:rsidRPr="008814A4">
        <w:rPr>
          <w:rFonts w:ascii="Calibri" w:hAnsi="Calibri" w:cs="Calibri"/>
          <w:sz w:val="22"/>
          <w:szCs w:val="22"/>
        </w:rPr>
        <w:t xml:space="preserve"> and </w:t>
      </w:r>
      <w:del w:id="1" w:author="rs29" w:date="2014-07-01T10:30:00Z">
        <w:r w:rsidR="006D591D" w:rsidRPr="008814A4" w:rsidDel="008814A4">
          <w:rPr>
            <w:rFonts w:ascii="Calibri" w:hAnsi="Calibri" w:cs="Calibri"/>
            <w:sz w:val="22"/>
            <w:szCs w:val="22"/>
          </w:rPr>
          <w:delText>its coupling with an office tower was innovative at the time</w:delText>
        </w:r>
        <w:r w:rsidRPr="008814A4" w:rsidDel="008814A4">
          <w:rPr>
            <w:rFonts w:ascii="Calibri" w:hAnsi="Calibri" w:cs="Calibri"/>
            <w:sz w:val="22"/>
            <w:szCs w:val="22"/>
          </w:rPr>
          <w:delText>.</w:delText>
        </w:r>
        <w:r w:rsidDel="008814A4">
          <w:rPr>
            <w:rFonts w:ascii="Calibri" w:hAnsi="Calibri" w:cs="Calibri"/>
            <w:sz w:val="22"/>
            <w:szCs w:val="22"/>
          </w:rPr>
          <w:delText xml:space="preserve"> </w:delText>
        </w:r>
      </w:del>
      <w:r>
        <w:rPr>
          <w:rFonts w:ascii="Calibri" w:hAnsi="Calibri" w:cs="Calibri"/>
          <w:sz w:val="22"/>
          <w:szCs w:val="22"/>
        </w:rPr>
        <w:t xml:space="preserve">The advent of television in Melbourne a decade earlier had seen the demise of the large city theatre and the provision of a facility with three smaller cinemas running simultaneously, a restaurant and associated office tower with rentable space, presented the Hoyts Company with an economically viable option. Established in 1908 as Hoyts Pictures Pty Ltd, this company played a large role in the development of the cinema industry in Victoria, particularly after the introduction of talking films in the late 1920s. Many large, grand theatres were built and well known architects were employed by Hoyts to design their buildings. In reaction to the introduction of television, Hoyts </w:t>
      </w:r>
      <w:r>
        <w:rPr>
          <w:rFonts w:ascii="Calibri" w:hAnsi="Calibri" w:cs="Calibri"/>
          <w:color w:val="000000"/>
          <w:sz w:val="22"/>
          <w:szCs w:val="22"/>
        </w:rPr>
        <w:t>began an expansion, modernisation and replacement programme in the mid-1960s and the largest project was the construction of the $4.5m 13 storey cinema and office tower complex. The genesis for the design by Peter Muller can be seen in a similar project, which remained unbuilt, for Hoyts in Newcastle, NSW in 1960. The originality of the concept and the design ensured that the Cinema Centre received much attention during and after construction, and ultimately led to the closure of the Hoyts -owned Regent Theatre in Collins Street in 1970. Two floors of the office tower were allocated to</w:t>
      </w:r>
      <w:r>
        <w:rPr>
          <w:rFonts w:ascii="Calibri" w:hAnsi="Calibri" w:cs="Calibri"/>
          <w:sz w:val="22"/>
          <w:szCs w:val="22"/>
        </w:rPr>
        <w:t xml:space="preserve"> the Victorian branch of Twentieth Century Fox Film Corporation (Aust) Pty Ltd and the registered offices of Hoyts Theatres Ltd and the remaining ten floors were made available for rent. In 1982 one of the cinemas was divided into two separate cinemas and in 2005 the Cinema Centre was closed after thirty-five years of operation. In 2009 the lower levels of the complex were converted into a health club resulting in extensive remodelling of the cinemas and their associated foyer spaces. The tower has continued to provide rentable office space.</w:t>
      </w:r>
    </w:p>
    <w:p w:rsidR="000A4C9E" w:rsidRPr="00B41282" w:rsidRDefault="000A4C9E" w:rsidP="000A4C9E">
      <w:pPr>
        <w:pStyle w:val="BodyTextIndent"/>
        <w:ind w:left="0"/>
        <w:rPr>
          <w:rFonts w:ascii="Calibri" w:hAnsi="Calibri" w:cs="Calibri"/>
          <w:i/>
          <w:sz w:val="22"/>
          <w:szCs w:val="22"/>
        </w:rPr>
      </w:pPr>
      <w:r w:rsidRPr="00032865">
        <w:rPr>
          <w:rFonts w:ascii="Calibri" w:hAnsi="Calibri" w:cs="Calibri"/>
          <w:i/>
          <w:sz w:val="22"/>
          <w:szCs w:val="22"/>
        </w:rPr>
        <w:t>Description Summary</w:t>
      </w:r>
    </w:p>
    <w:p w:rsidR="000A4C9E" w:rsidRDefault="000A4C9E" w:rsidP="000A4C9E">
      <w:pPr>
        <w:spacing w:after="120"/>
        <w:rPr>
          <w:rFonts w:ascii="Calibri" w:hAnsi="Calibri" w:cs="Calibri"/>
          <w:sz w:val="22"/>
          <w:szCs w:val="22"/>
        </w:rPr>
      </w:pPr>
      <w:r>
        <w:rPr>
          <w:rFonts w:ascii="Calibri" w:hAnsi="Calibri" w:cs="Calibri"/>
          <w:sz w:val="22"/>
          <w:szCs w:val="22"/>
        </w:rPr>
        <w:t xml:space="preserve">The Former Hoyts Cinema Centre is a carefully detailed building comprising a two-level podium that originally housed the cinemas and associated foyers on split levels, a basement that housed plant, car parking and store rooms, and an office tower that rises above the podium. The cinema auditoria were located at the rear of the site, structurally separate from the remainder of the building. Principally an off-form concrete building, it is highly distinctive, innovative and individualistic in design and clearly draws inspiration from Asia. The symmetrical tower block resembles an inverted pagoda with each rising floor level increasing in size. The overhang which resulted provided shading, reduced energy needs and allowed the unusual use of timber window frames in a city office building. Muller’s design was based on a structural system which was inspired by oriental post and bracket construction to achieve the stepped form of the tower and this resulted in a distinctive multi-storey building profile in contrast to the commonly used curtain wall or precast panel facades of the 1960s. The tower dominates the exterior form and comprises massive off-form concrete side buttresses, both vertical and tapered in form, which contrast with horizontal concrete balustrading of the front and rear facades. A dramatic fleche, with five encircling rings at its base, crowns the tower. The concrete throughout the building is treated in a highly Brutalist manner with the rough marks of the construction boards remaining clearly evident. Interiors of the public areas were well detailed but </w:t>
      </w:r>
      <w:r>
        <w:rPr>
          <w:rFonts w:ascii="Calibri" w:hAnsi="Calibri" w:cs="Calibri"/>
          <w:sz w:val="22"/>
          <w:szCs w:val="22"/>
        </w:rPr>
        <w:lastRenderedPageBreak/>
        <w:t>little of this remains, with the exception of dentilated concrete beams of the original entrance plaza and lobbies. Muller’s early work, including the Cinema Centre, displayed characteristics similar to the work of Frank Lloyd Wright and many architectural critics, both contemporary and more recent, have regarded Muller as amongst the best exponents of Wright’s philosophies in Australia.</w:t>
      </w:r>
    </w:p>
    <w:p w:rsidR="000A4C9E" w:rsidRDefault="000A4C9E" w:rsidP="000A4C9E">
      <w:pPr>
        <w:spacing w:after="120"/>
        <w:rPr>
          <w:rFonts w:ascii="Calibri" w:hAnsi="Calibri" w:cs="Calibri"/>
          <w:sz w:val="22"/>
          <w:szCs w:val="22"/>
        </w:rPr>
      </w:pPr>
      <w:r w:rsidRPr="00032865">
        <w:rPr>
          <w:rFonts w:ascii="Calibri" w:hAnsi="Calibri" w:cs="Calibri"/>
          <w:sz w:val="22"/>
          <w:szCs w:val="22"/>
        </w:rPr>
        <w:t xml:space="preserve">This site is part of the traditional land of the </w:t>
      </w:r>
      <w:r>
        <w:rPr>
          <w:rFonts w:ascii="Calibri" w:hAnsi="Calibri" w:cs="Calibri"/>
          <w:sz w:val="22"/>
          <w:szCs w:val="22"/>
        </w:rPr>
        <w:t>Kulin Nation</w:t>
      </w:r>
      <w:r w:rsidRPr="00032865">
        <w:rPr>
          <w:rFonts w:ascii="Calibri" w:hAnsi="Calibri" w:cs="Calibri"/>
          <w:sz w:val="22"/>
          <w:szCs w:val="22"/>
        </w:rPr>
        <w:t xml:space="preserve">. </w:t>
      </w:r>
    </w:p>
    <w:p w:rsidR="000A4C9E" w:rsidRPr="00032865" w:rsidRDefault="000A4C9E" w:rsidP="000A4C9E">
      <w:pPr>
        <w:pStyle w:val="BodyTextIndent"/>
        <w:ind w:left="0"/>
        <w:rPr>
          <w:rFonts w:ascii="Calibri" w:hAnsi="Calibri" w:cs="Calibri"/>
          <w:i/>
          <w:sz w:val="22"/>
          <w:szCs w:val="22"/>
        </w:rPr>
      </w:pPr>
      <w:r w:rsidRPr="00032865">
        <w:rPr>
          <w:rFonts w:ascii="Calibri" w:hAnsi="Calibri" w:cs="Calibri"/>
          <w:b/>
          <w:i/>
          <w:sz w:val="22"/>
          <w:szCs w:val="22"/>
        </w:rPr>
        <w:t>How is it significant?</w:t>
      </w:r>
      <w:r w:rsidRPr="00032865">
        <w:rPr>
          <w:rFonts w:ascii="Calibri" w:hAnsi="Calibri" w:cs="Calibri"/>
          <w:i/>
          <w:sz w:val="22"/>
          <w:szCs w:val="22"/>
        </w:rPr>
        <w:t xml:space="preserve"> </w:t>
      </w:r>
    </w:p>
    <w:p w:rsidR="000A4C9E" w:rsidRPr="00B4416B" w:rsidRDefault="000A4C9E" w:rsidP="000A4C9E">
      <w:pPr>
        <w:pStyle w:val="BodyTextIndent"/>
        <w:ind w:left="0"/>
        <w:rPr>
          <w:rFonts w:ascii="Calibri" w:hAnsi="Calibri" w:cs="Calibri"/>
          <w:sz w:val="22"/>
          <w:szCs w:val="22"/>
          <w:highlight w:val="yellow"/>
        </w:rPr>
      </w:pPr>
      <w:r>
        <w:rPr>
          <w:rFonts w:ascii="Calibri" w:hAnsi="Calibri" w:cs="Calibri"/>
          <w:sz w:val="22"/>
          <w:szCs w:val="22"/>
        </w:rPr>
        <w:t>The Former Hoyts Cinema Centre</w:t>
      </w:r>
      <w:r w:rsidRPr="00A06219">
        <w:rPr>
          <w:rFonts w:ascii="Calibri" w:hAnsi="Calibri" w:cs="Calibri"/>
          <w:sz w:val="22"/>
          <w:szCs w:val="22"/>
        </w:rPr>
        <w:t xml:space="preserve"> is of </w:t>
      </w:r>
      <w:r>
        <w:rPr>
          <w:rFonts w:ascii="Calibri" w:hAnsi="Calibri" w:cs="Calibri"/>
          <w:sz w:val="22"/>
          <w:szCs w:val="22"/>
        </w:rPr>
        <w:t xml:space="preserve">architectural and historical </w:t>
      </w:r>
      <w:r w:rsidRPr="00A06219">
        <w:rPr>
          <w:rFonts w:ascii="Calibri" w:hAnsi="Calibri" w:cs="Calibri"/>
          <w:sz w:val="22"/>
          <w:szCs w:val="22"/>
        </w:rPr>
        <w:t>significance to</w:t>
      </w:r>
      <w:r>
        <w:rPr>
          <w:rFonts w:ascii="Calibri" w:hAnsi="Calibri" w:cs="Calibri"/>
          <w:sz w:val="22"/>
          <w:szCs w:val="22"/>
        </w:rPr>
        <w:t xml:space="preserve"> the S</w:t>
      </w:r>
      <w:r w:rsidRPr="00A06219">
        <w:rPr>
          <w:rFonts w:ascii="Calibri" w:hAnsi="Calibri" w:cs="Calibri"/>
          <w:sz w:val="22"/>
          <w:szCs w:val="22"/>
        </w:rPr>
        <w:t>tate of Victoria</w:t>
      </w:r>
      <w:r>
        <w:rPr>
          <w:rFonts w:ascii="Calibri" w:hAnsi="Calibri" w:cs="Calibri"/>
          <w:sz w:val="22"/>
          <w:szCs w:val="22"/>
        </w:rPr>
        <w:t xml:space="preserve">. It </w:t>
      </w:r>
      <w:r w:rsidRPr="00032865">
        <w:rPr>
          <w:rFonts w:ascii="Calibri" w:hAnsi="Calibri" w:cs="Calibri"/>
          <w:sz w:val="22"/>
          <w:szCs w:val="22"/>
        </w:rPr>
        <w:t>satisfies the following criterion for inclusion in th</w:t>
      </w:r>
      <w:r>
        <w:rPr>
          <w:rFonts w:ascii="Calibri" w:hAnsi="Calibri" w:cs="Calibri"/>
          <w:sz w:val="22"/>
          <w:szCs w:val="22"/>
        </w:rPr>
        <w:t xml:space="preserve">e Victorian Heritage Register: </w:t>
      </w:r>
    </w:p>
    <w:p w:rsidR="000A4C9E" w:rsidRPr="00D97E4F" w:rsidRDefault="000A4C9E" w:rsidP="000A4C9E">
      <w:pPr>
        <w:spacing w:after="120"/>
        <w:rPr>
          <w:rFonts w:ascii="Calibri" w:hAnsi="Calibri" w:cs="Calibri"/>
          <w:sz w:val="22"/>
          <w:szCs w:val="22"/>
        </w:rPr>
      </w:pPr>
      <w:r w:rsidRPr="00D97E4F">
        <w:rPr>
          <w:rFonts w:ascii="Calibri" w:hAnsi="Calibri" w:cs="Calibri"/>
          <w:sz w:val="22"/>
          <w:szCs w:val="22"/>
        </w:rPr>
        <w:t xml:space="preserve">Criterion A </w:t>
      </w:r>
      <w:r w:rsidRPr="00D97E4F">
        <w:rPr>
          <w:rFonts w:ascii="Calibri" w:hAnsi="Calibri" w:cs="Calibri"/>
          <w:sz w:val="22"/>
          <w:szCs w:val="22"/>
        </w:rPr>
        <w:tab/>
        <w:t>Importance to the course, or pattern, of Victoria’s cultural history</w:t>
      </w:r>
    </w:p>
    <w:p w:rsidR="000A4C9E" w:rsidRDefault="000A4C9E" w:rsidP="000A4C9E">
      <w:pPr>
        <w:autoSpaceDE w:val="0"/>
        <w:autoSpaceDN w:val="0"/>
        <w:adjustRightInd w:val="0"/>
        <w:spacing w:after="120"/>
        <w:ind w:left="1440" w:hanging="1440"/>
        <w:rPr>
          <w:rFonts w:ascii="Calibri" w:hAnsi="Calibri" w:cs="Calibri"/>
          <w:sz w:val="22"/>
          <w:szCs w:val="22"/>
        </w:rPr>
      </w:pPr>
      <w:r w:rsidRPr="00032865">
        <w:rPr>
          <w:rFonts w:ascii="Calibri" w:hAnsi="Calibri" w:cs="Calibri"/>
          <w:sz w:val="22"/>
          <w:szCs w:val="22"/>
        </w:rPr>
        <w:t>Criterion D</w:t>
      </w:r>
      <w:r w:rsidRPr="00032865">
        <w:rPr>
          <w:rFonts w:ascii="Calibri" w:hAnsi="Calibri" w:cs="Calibri"/>
          <w:sz w:val="22"/>
          <w:szCs w:val="22"/>
        </w:rPr>
        <w:tab/>
        <w:t xml:space="preserve">Importance in demonstrating the principal characteristics of a class of cultural places and objects </w:t>
      </w:r>
    </w:p>
    <w:p w:rsidR="000A4C9E" w:rsidRPr="00032865" w:rsidRDefault="000A4C9E" w:rsidP="000A4C9E">
      <w:pPr>
        <w:pStyle w:val="BodyTextIndent"/>
        <w:ind w:left="0"/>
        <w:rPr>
          <w:rFonts w:ascii="Calibri" w:hAnsi="Calibri" w:cs="Calibri"/>
          <w:sz w:val="22"/>
          <w:szCs w:val="22"/>
        </w:rPr>
      </w:pPr>
      <w:r w:rsidRPr="00032865">
        <w:rPr>
          <w:rFonts w:ascii="Calibri" w:hAnsi="Calibri" w:cs="Calibri"/>
          <w:b/>
          <w:i/>
          <w:sz w:val="22"/>
          <w:szCs w:val="22"/>
        </w:rPr>
        <w:t>Why is it significant?</w:t>
      </w:r>
      <w:r w:rsidRPr="00032865">
        <w:rPr>
          <w:rFonts w:ascii="Calibri" w:hAnsi="Calibri" w:cs="Calibri"/>
          <w:sz w:val="22"/>
          <w:szCs w:val="22"/>
        </w:rPr>
        <w:t xml:space="preserve"> </w:t>
      </w:r>
    </w:p>
    <w:p w:rsidR="000A4C9E" w:rsidRDefault="000A4C9E" w:rsidP="000A4C9E">
      <w:pPr>
        <w:pStyle w:val="BodyTextIndent"/>
        <w:ind w:left="0"/>
        <w:rPr>
          <w:rFonts w:ascii="Calibri" w:hAnsi="Calibri" w:cs="Calibri"/>
          <w:sz w:val="22"/>
          <w:szCs w:val="22"/>
        </w:rPr>
      </w:pPr>
      <w:r>
        <w:rPr>
          <w:rFonts w:ascii="Calibri" w:hAnsi="Calibri" w:cs="Calibri"/>
          <w:sz w:val="22"/>
          <w:szCs w:val="22"/>
        </w:rPr>
        <w:t>The Former Hoyts Cinema Centre</w:t>
      </w:r>
      <w:r w:rsidRPr="00A06219">
        <w:rPr>
          <w:rFonts w:ascii="Calibri" w:hAnsi="Calibri" w:cs="Calibri"/>
          <w:sz w:val="22"/>
          <w:szCs w:val="22"/>
        </w:rPr>
        <w:t xml:space="preserve"> </w:t>
      </w:r>
      <w:r w:rsidRPr="00032865">
        <w:rPr>
          <w:rFonts w:ascii="Calibri" w:hAnsi="Calibri" w:cs="Calibri"/>
          <w:sz w:val="22"/>
          <w:szCs w:val="22"/>
        </w:rPr>
        <w:t>is significant at the State level for the following reasons:</w:t>
      </w:r>
    </w:p>
    <w:p w:rsidR="000A4C9E" w:rsidRDefault="000A4C9E" w:rsidP="000A4C9E">
      <w:pPr>
        <w:pStyle w:val="BodyTextIndent"/>
        <w:ind w:left="0"/>
        <w:rPr>
          <w:rFonts w:ascii="Calibri" w:hAnsi="Calibri" w:cs="Calibri"/>
          <w:sz w:val="22"/>
          <w:szCs w:val="22"/>
        </w:rPr>
      </w:pPr>
      <w:r>
        <w:rPr>
          <w:rFonts w:ascii="Calibri" w:hAnsi="Calibri" w:cs="Calibri"/>
          <w:sz w:val="22"/>
          <w:szCs w:val="22"/>
        </w:rPr>
        <w:t>The Former Hoyts Cinema Centre introduced the first multi-cinema complex to Victoria and consequently has an important association with the development of the cinema industry in the State. The building represents a revitalisation of the cinema industry which had not been seen since the advent of talking movies in the late 1920s. It was the first major excursion into cinema construction in Australia after World War II</w:t>
      </w:r>
      <w:del w:id="2" w:author="rs29" w:date="2014-07-01T10:31:00Z">
        <w:r w:rsidRPr="007A0889" w:rsidDel="007A0889">
          <w:rPr>
            <w:rFonts w:ascii="Calibri" w:hAnsi="Calibri" w:cs="Calibri"/>
            <w:sz w:val="22"/>
            <w:szCs w:val="22"/>
          </w:rPr>
          <w:delText>.</w:delText>
        </w:r>
        <w:r w:rsidR="006D591D" w:rsidRPr="007A0889" w:rsidDel="007A0889">
          <w:rPr>
            <w:rFonts w:ascii="Calibri" w:hAnsi="Calibri" w:cs="Calibri"/>
            <w:sz w:val="22"/>
            <w:szCs w:val="22"/>
          </w:rPr>
          <w:delText xml:space="preserve"> and was the first cinema at the time to make full economic use of its valuable city site by incorporating a rentable office tower. It was the first multi cinema complex to be designed with three cinemas in the southern hemisphere and the third of its type in the world (with others constructed in Toronto and New York).</w:delText>
        </w:r>
      </w:del>
      <w:r>
        <w:rPr>
          <w:rFonts w:ascii="Calibri" w:hAnsi="Calibri" w:cs="Calibri"/>
          <w:sz w:val="22"/>
          <w:szCs w:val="22"/>
        </w:rPr>
        <w:t xml:space="preserve"> [Criterion A]  </w:t>
      </w:r>
    </w:p>
    <w:p w:rsidR="000A4C9E" w:rsidRDefault="000A4C9E" w:rsidP="000A4C9E">
      <w:pPr>
        <w:pStyle w:val="BodyTextIndent"/>
        <w:ind w:left="0"/>
        <w:rPr>
          <w:rFonts w:ascii="Calibri" w:hAnsi="Calibri" w:cs="Calibri"/>
          <w:sz w:val="22"/>
          <w:szCs w:val="22"/>
        </w:rPr>
      </w:pPr>
      <w:r>
        <w:rPr>
          <w:rFonts w:ascii="Calibri" w:hAnsi="Calibri" w:cs="Calibri"/>
          <w:sz w:val="22"/>
          <w:szCs w:val="22"/>
        </w:rPr>
        <w:t>The Former Hoyts Cinema Centre</w:t>
      </w:r>
      <w:r w:rsidRPr="00A06219">
        <w:rPr>
          <w:rFonts w:ascii="Calibri" w:hAnsi="Calibri" w:cs="Calibri"/>
          <w:sz w:val="22"/>
          <w:szCs w:val="22"/>
        </w:rPr>
        <w:t xml:space="preserve"> </w:t>
      </w:r>
      <w:r>
        <w:rPr>
          <w:rFonts w:ascii="Calibri" w:hAnsi="Calibri" w:cs="Calibri"/>
          <w:sz w:val="22"/>
          <w:szCs w:val="22"/>
        </w:rPr>
        <w:t>is of architectural significance as a highly innovative and individualistic building with a distinctive tower which dominates the overall design. It is unique in Victoria. Unusually the overall form of the tower draws clear inspiration from Asia and departs from the conventional modernist curtain wall or precast panelled facade which was prevalent in 1960s multi-storey office design. The building displays early characteristics of the emerging Brutalist style in the use of massive expanses of exposed off-form concrete and the obvious imprint of construction boards. [Criterion D]</w:t>
      </w:r>
    </w:p>
    <w:p w:rsidR="000A4C9E" w:rsidRDefault="000A4C9E" w:rsidP="000A4C9E">
      <w:pPr>
        <w:pStyle w:val="BodyTextIndent"/>
        <w:ind w:left="0"/>
        <w:rPr>
          <w:rFonts w:ascii="Calibri" w:hAnsi="Calibri" w:cs="Calibri"/>
          <w:sz w:val="22"/>
          <w:szCs w:val="22"/>
        </w:rPr>
      </w:pPr>
    </w:p>
    <w:p w:rsidR="000A4C9E" w:rsidRDefault="000A4C9E" w:rsidP="000A4C9E">
      <w:pPr>
        <w:pStyle w:val="BodyTextIndent"/>
        <w:ind w:left="0"/>
        <w:rPr>
          <w:rFonts w:ascii="Calibri" w:hAnsi="Calibri" w:cs="Calibri"/>
          <w:sz w:val="22"/>
          <w:szCs w:val="22"/>
        </w:rPr>
      </w:pPr>
      <w:r>
        <w:rPr>
          <w:rFonts w:ascii="Calibri" w:hAnsi="Calibri" w:cs="Calibri"/>
          <w:sz w:val="22"/>
          <w:szCs w:val="22"/>
        </w:rPr>
        <w:t>The Former Hoyts Cinema Centre</w:t>
      </w:r>
      <w:r w:rsidRPr="00A06219">
        <w:rPr>
          <w:rFonts w:ascii="Calibri" w:hAnsi="Calibri" w:cs="Calibri"/>
          <w:sz w:val="22"/>
          <w:szCs w:val="22"/>
        </w:rPr>
        <w:t xml:space="preserve"> </w:t>
      </w:r>
      <w:r w:rsidRPr="00032865">
        <w:rPr>
          <w:rFonts w:ascii="Calibri" w:hAnsi="Calibri" w:cs="Calibri"/>
          <w:sz w:val="22"/>
          <w:szCs w:val="22"/>
        </w:rPr>
        <w:t>is also significant for the following reasons, but not at the State level:</w:t>
      </w:r>
    </w:p>
    <w:p w:rsidR="000A4C9E" w:rsidRDefault="000A4C9E" w:rsidP="000A4C9E">
      <w:pPr>
        <w:pStyle w:val="BodyTextIndent"/>
        <w:ind w:left="0"/>
        <w:rPr>
          <w:rFonts w:ascii="Calibri" w:hAnsi="Calibri" w:cs="Calibri"/>
          <w:sz w:val="22"/>
          <w:szCs w:val="22"/>
        </w:rPr>
      </w:pPr>
      <w:r>
        <w:rPr>
          <w:rFonts w:ascii="Calibri" w:hAnsi="Calibri" w:cs="Calibri"/>
          <w:sz w:val="22"/>
          <w:szCs w:val="22"/>
        </w:rPr>
        <w:t>The Former Hoyts Cinema Centre</w:t>
      </w:r>
      <w:r w:rsidRPr="00A06219">
        <w:rPr>
          <w:rFonts w:ascii="Calibri" w:hAnsi="Calibri" w:cs="Calibri"/>
          <w:sz w:val="22"/>
          <w:szCs w:val="22"/>
        </w:rPr>
        <w:t xml:space="preserve"> </w:t>
      </w:r>
      <w:r>
        <w:rPr>
          <w:rFonts w:ascii="Calibri" w:hAnsi="Calibri" w:cs="Calibri"/>
          <w:sz w:val="22"/>
          <w:szCs w:val="22"/>
        </w:rPr>
        <w:t xml:space="preserve">is significant for its associations with well known Australian architect, Peter Muller, who achieved early recognition as a Sydney house designer and whose work embodied organic architecture, in a similar manner to Frank Lloyd Wright. Muller was one of the first Australian architects to embody Japanese ideals, and this oriental influence is evident in his largest commission, the Former Hoyts Cinema Centre. </w:t>
      </w:r>
    </w:p>
    <w:p w:rsidR="006D591D" w:rsidRDefault="006D591D" w:rsidP="000A4C9E">
      <w:pPr>
        <w:pStyle w:val="BodyTextIndent"/>
        <w:ind w:left="0"/>
        <w:rPr>
          <w:rFonts w:ascii="Calibri" w:hAnsi="Calibri" w:cs="Calibri"/>
          <w:sz w:val="22"/>
          <w:szCs w:val="22"/>
        </w:rPr>
      </w:pPr>
    </w:p>
    <w:p w:rsidR="006D591D" w:rsidRDefault="006D591D" w:rsidP="000A4C9E">
      <w:pPr>
        <w:pStyle w:val="BodyTextIndent"/>
        <w:ind w:left="0"/>
        <w:rPr>
          <w:rFonts w:ascii="Calibri" w:hAnsi="Calibri" w:cs="Calibri"/>
          <w:sz w:val="22"/>
          <w:szCs w:val="22"/>
        </w:rPr>
      </w:pPr>
    </w:p>
    <w:p w:rsidR="006D591D" w:rsidRDefault="006D591D" w:rsidP="000A4C9E">
      <w:pPr>
        <w:pStyle w:val="BodyTextIndent"/>
        <w:ind w:left="0"/>
        <w:rPr>
          <w:rFonts w:ascii="Calibri" w:hAnsi="Calibri" w:cs="Calibri"/>
          <w:sz w:val="22"/>
          <w:szCs w:val="22"/>
        </w:rPr>
      </w:pPr>
    </w:p>
    <w:p w:rsidR="006D591D" w:rsidRDefault="006D591D" w:rsidP="000A4C9E">
      <w:pPr>
        <w:pStyle w:val="BodyTextIndent"/>
        <w:ind w:left="0"/>
        <w:rPr>
          <w:rFonts w:ascii="Calibri" w:hAnsi="Calibri" w:cs="Calibri"/>
          <w:sz w:val="22"/>
          <w:szCs w:val="22"/>
        </w:rPr>
      </w:pPr>
    </w:p>
    <w:p w:rsidR="006D591D" w:rsidRDefault="006D591D" w:rsidP="000A4C9E">
      <w:pPr>
        <w:pStyle w:val="BodyTextIndent"/>
        <w:ind w:left="0"/>
        <w:rPr>
          <w:rFonts w:ascii="Calibri" w:hAnsi="Calibri" w:cs="Calibri"/>
          <w:sz w:val="22"/>
          <w:szCs w:val="22"/>
        </w:rPr>
      </w:pPr>
    </w:p>
    <w:p w:rsidR="006D591D" w:rsidRDefault="006D591D" w:rsidP="006D591D">
      <w:pPr>
        <w:pStyle w:val="Para1"/>
        <w:numPr>
          <w:ilvl w:val="0"/>
          <w:numId w:val="0"/>
        </w:numPr>
        <w:jc w:val="right"/>
      </w:pPr>
      <w:r>
        <w:rPr>
          <w:noProof/>
          <w:lang w:eastAsia="en-AU"/>
        </w:rPr>
        <w:lastRenderedPageBreak/>
        <w:drawing>
          <wp:inline distT="0" distB="0" distL="0" distR="0">
            <wp:extent cx="847725" cy="857250"/>
            <wp:effectExtent l="0" t="0" r="0" b="0"/>
            <wp:docPr id="1073741828" name="officeArt object" descr="HCV primary logo"/>
            <wp:cNvGraphicFramePr/>
            <a:graphic xmlns:a="http://schemas.openxmlformats.org/drawingml/2006/main">
              <a:graphicData uri="http://schemas.openxmlformats.org/drawingml/2006/picture">
                <pic:pic xmlns:pic="http://schemas.openxmlformats.org/drawingml/2006/picture">
                  <pic:nvPicPr>
                    <pic:cNvPr id="1073741828" name="image1.jpeg" descr="HCV primary logo"/>
                    <pic:cNvPicPr/>
                  </pic:nvPicPr>
                  <pic:blipFill>
                    <a:blip r:embed="rId8" cstate="print">
                      <a:extLst/>
                    </a:blip>
                    <a:stretch>
                      <a:fillRect/>
                    </a:stretch>
                  </pic:blipFill>
                  <pic:spPr>
                    <a:xfrm>
                      <a:off x="0" y="0"/>
                      <a:ext cx="847725" cy="857250"/>
                    </a:xfrm>
                    <a:prstGeom prst="rect">
                      <a:avLst/>
                    </a:prstGeom>
                    <a:ln w="12700" cap="flat">
                      <a:noFill/>
                      <a:miter lim="400000"/>
                    </a:ln>
                    <a:effectLst/>
                  </pic:spPr>
                </pic:pic>
              </a:graphicData>
            </a:graphic>
          </wp:inline>
        </w:drawing>
      </w:r>
    </w:p>
    <w:p w:rsidR="006D591D" w:rsidRDefault="006D591D" w:rsidP="006D591D">
      <w:pPr>
        <w:pStyle w:val="BodyA"/>
        <w:spacing w:before="120"/>
        <w:rPr>
          <w:rFonts w:ascii="Times New Roman Bold"/>
          <w:sz w:val="28"/>
          <w:szCs w:val="28"/>
        </w:rPr>
      </w:pPr>
      <w:r>
        <w:rPr>
          <w:rFonts w:ascii="Times New Roman Bold"/>
          <w:sz w:val="28"/>
          <w:szCs w:val="28"/>
        </w:rPr>
        <w:t>ATTACHMENT 3</w:t>
      </w:r>
    </w:p>
    <w:p w:rsidR="006D591D" w:rsidRDefault="006D591D" w:rsidP="006D591D">
      <w:pPr>
        <w:pStyle w:val="BodyA"/>
        <w:spacing w:before="120"/>
        <w:rPr>
          <w:rFonts w:ascii="Calibri" w:hAnsi="Calibri" w:cs="Calibri"/>
          <w:b/>
          <w:color w:val="365F91"/>
          <w:sz w:val="34"/>
          <w:szCs w:val="34"/>
        </w:rPr>
      </w:pPr>
      <w:r w:rsidRPr="00093CB6">
        <w:rPr>
          <w:rFonts w:ascii="Calibri" w:hAnsi="Calibri" w:cs="Calibri"/>
          <w:b/>
          <w:color w:val="365F91"/>
          <w:sz w:val="34"/>
          <w:szCs w:val="34"/>
        </w:rPr>
        <w:t>PERMIT POLICY</w:t>
      </w:r>
    </w:p>
    <w:p w:rsidR="006D591D" w:rsidRPr="006D591D" w:rsidRDefault="006D591D" w:rsidP="006D591D">
      <w:pPr>
        <w:rPr>
          <w:rFonts w:ascii="Calibri" w:hAnsi="Calibri" w:cs="Calibri"/>
          <w:b/>
          <w:sz w:val="22"/>
          <w:szCs w:val="22"/>
          <w:lang w:eastAsia="en-AU"/>
        </w:rPr>
      </w:pPr>
      <w:r w:rsidRPr="006D591D">
        <w:rPr>
          <w:rFonts w:ascii="Calibri" w:hAnsi="Calibri" w:cs="Calibri"/>
          <w:b/>
          <w:sz w:val="22"/>
          <w:szCs w:val="22"/>
          <w:lang w:eastAsia="en-AU"/>
        </w:rPr>
        <w:t>Preamble</w:t>
      </w:r>
    </w:p>
    <w:p w:rsidR="006D591D" w:rsidRPr="006D591D" w:rsidRDefault="006D591D" w:rsidP="006D591D">
      <w:pPr>
        <w:rPr>
          <w:rFonts w:ascii="Calibri" w:hAnsi="Calibri" w:cs="Calibri"/>
          <w:color w:val="000000"/>
          <w:sz w:val="22"/>
          <w:szCs w:val="22"/>
          <w:lang w:eastAsia="en-AU"/>
        </w:rPr>
      </w:pPr>
      <w:r w:rsidRPr="006D591D">
        <w:rPr>
          <w:rFonts w:ascii="Calibri" w:hAnsi="Calibri" w:cs="Calibri"/>
          <w:color w:val="000000"/>
          <w:sz w:val="22"/>
          <w:szCs w:val="22"/>
          <w:lang w:eastAsia="en-AU"/>
        </w:rPr>
        <w:t xml:space="preserve">The purpose of the Permit Policy is to assist when considering or making decisions regarding works to a registered place. It is recommended that any proposed works be discussed with an officer of Heritage Victoria prior to making a permit application. Discussing proposed works will assist in answering questions the owner may have and aid any decisions regarding works to the place.  </w:t>
      </w:r>
    </w:p>
    <w:p w:rsidR="006D591D" w:rsidRPr="006D591D" w:rsidRDefault="006D591D" w:rsidP="006D591D">
      <w:pPr>
        <w:rPr>
          <w:rFonts w:ascii="Calibri" w:hAnsi="Calibri" w:cs="Calibri"/>
          <w:sz w:val="22"/>
          <w:szCs w:val="22"/>
          <w:highlight w:val="yellow"/>
          <w:lang w:eastAsia="en-AU"/>
        </w:rPr>
      </w:pPr>
    </w:p>
    <w:p w:rsidR="006D591D" w:rsidRPr="006D591D" w:rsidRDefault="006D591D" w:rsidP="006D591D">
      <w:pPr>
        <w:rPr>
          <w:rFonts w:ascii="Calibri" w:hAnsi="Calibri" w:cs="Calibri"/>
          <w:i/>
          <w:sz w:val="22"/>
          <w:szCs w:val="22"/>
          <w:lang w:eastAsia="en-AU"/>
        </w:rPr>
      </w:pPr>
      <w:r w:rsidRPr="006D591D">
        <w:rPr>
          <w:rFonts w:ascii="Calibri" w:hAnsi="Calibri" w:cs="Calibri"/>
          <w:b/>
          <w:sz w:val="22"/>
          <w:szCs w:val="22"/>
          <w:lang w:eastAsia="en-AU"/>
        </w:rPr>
        <w:t xml:space="preserve">The extent of registration of the Former Hoyts Cinema Centre on the Victorian Heritage Register affects the whole place shown on </w:t>
      </w:r>
      <w:r w:rsidRPr="006D591D">
        <w:rPr>
          <w:rFonts w:ascii="Calibri" w:hAnsi="Calibri" w:cs="Calibri"/>
          <w:b/>
          <w:color w:val="000000"/>
          <w:sz w:val="22"/>
          <w:szCs w:val="22"/>
          <w:lang w:eastAsia="en-AU"/>
        </w:rPr>
        <w:t>Diagram 2335 including the land and the building</w:t>
      </w:r>
      <w:r w:rsidRPr="006D591D">
        <w:rPr>
          <w:rFonts w:ascii="Calibri" w:hAnsi="Calibri" w:cs="Calibri"/>
          <w:b/>
          <w:sz w:val="22"/>
          <w:szCs w:val="22"/>
          <w:lang w:eastAsia="en-AU"/>
        </w:rPr>
        <w:t>.</w:t>
      </w:r>
      <w:r w:rsidRPr="006D591D">
        <w:rPr>
          <w:rFonts w:ascii="Calibri" w:hAnsi="Calibri" w:cs="Calibri"/>
          <w:sz w:val="22"/>
          <w:szCs w:val="22"/>
          <w:lang w:eastAsia="en-AU"/>
        </w:rPr>
        <w:t xml:space="preserve">  </w:t>
      </w:r>
      <w:r w:rsidRPr="006D591D">
        <w:rPr>
          <w:rFonts w:ascii="Calibri" w:hAnsi="Calibri" w:cs="Calibri"/>
          <w:color w:val="000000"/>
          <w:sz w:val="22"/>
          <w:szCs w:val="22"/>
          <w:lang w:eastAsia="en-AU"/>
        </w:rPr>
        <w:t xml:space="preserve">Note that the interiors are exempt from the permit requirements of the </w:t>
      </w:r>
      <w:r w:rsidRPr="006D591D">
        <w:rPr>
          <w:rFonts w:ascii="Calibri" w:hAnsi="Calibri" w:cs="Calibri"/>
          <w:i/>
          <w:color w:val="000000"/>
          <w:sz w:val="22"/>
          <w:szCs w:val="22"/>
          <w:lang w:eastAsia="en-AU"/>
        </w:rPr>
        <w:t>Heritage Act 1995</w:t>
      </w:r>
      <w:r w:rsidRPr="006D591D">
        <w:rPr>
          <w:rFonts w:ascii="Calibri" w:hAnsi="Calibri" w:cs="Calibri"/>
          <w:color w:val="000000"/>
          <w:sz w:val="22"/>
          <w:szCs w:val="22"/>
          <w:lang w:eastAsia="en-AU"/>
        </w:rPr>
        <w:t xml:space="preserve"> (see “Permit Exemptions”).</w:t>
      </w:r>
    </w:p>
    <w:p w:rsidR="006D591D" w:rsidRPr="006D591D" w:rsidRDefault="006D591D" w:rsidP="006D591D">
      <w:pPr>
        <w:rPr>
          <w:rFonts w:ascii="Calibri" w:hAnsi="Calibri" w:cs="Calibri"/>
          <w:sz w:val="22"/>
          <w:szCs w:val="22"/>
          <w:lang w:eastAsia="en-AU"/>
        </w:rPr>
      </w:pPr>
    </w:p>
    <w:p w:rsidR="006D591D" w:rsidRPr="006D591D" w:rsidRDefault="006D591D" w:rsidP="006D591D">
      <w:pPr>
        <w:rPr>
          <w:rFonts w:ascii="Calibri" w:hAnsi="Calibri" w:cs="Calibri"/>
          <w:sz w:val="22"/>
          <w:szCs w:val="22"/>
          <w:lang w:eastAsia="en-AU"/>
        </w:rPr>
      </w:pPr>
      <w:r w:rsidRPr="006D591D">
        <w:rPr>
          <w:rFonts w:ascii="Calibri" w:hAnsi="Calibri" w:cs="Calibri"/>
          <w:sz w:val="22"/>
          <w:szCs w:val="22"/>
          <w:lang w:eastAsia="en-AU"/>
        </w:rPr>
        <w:t>Under the Heritage Act</w:t>
      </w:r>
      <w:r w:rsidR="009448BE">
        <w:rPr>
          <w:rFonts w:ascii="Calibri" w:hAnsi="Calibri" w:cs="Calibri"/>
          <w:sz w:val="22"/>
          <w:szCs w:val="22"/>
          <w:lang w:eastAsia="en-AU"/>
        </w:rPr>
        <w:t xml:space="preserve"> </w:t>
      </w:r>
      <w:ins w:id="3" w:author="rs29" w:date="2014-07-07T15:12:00Z">
        <w:r w:rsidR="009448BE">
          <w:rPr>
            <w:rFonts w:ascii="Calibri" w:hAnsi="Calibri" w:cs="Calibri"/>
            <w:sz w:val="22"/>
            <w:szCs w:val="22"/>
            <w:lang w:eastAsia="en-AU"/>
          </w:rPr>
          <w:t>1995 (‘the Act’)</w:t>
        </w:r>
      </w:ins>
      <w:r w:rsidRPr="006D591D">
        <w:rPr>
          <w:rFonts w:ascii="Calibri" w:hAnsi="Calibri" w:cs="Calibri"/>
          <w:i/>
          <w:sz w:val="22"/>
          <w:szCs w:val="22"/>
          <w:lang w:eastAsia="en-AU"/>
        </w:rPr>
        <w:t xml:space="preserve"> </w:t>
      </w:r>
      <w:r w:rsidRPr="006D591D">
        <w:rPr>
          <w:rFonts w:ascii="Calibri" w:hAnsi="Calibri" w:cs="Calibri"/>
          <w:sz w:val="22"/>
          <w:szCs w:val="22"/>
          <w:lang w:eastAsia="en-AU"/>
        </w:rPr>
        <w:t xml:space="preserve">a person must not remove or demolish, damage or despoil, develop or alter or excavate, relocate or disturb the position of any part of a registered place or object without approval. It is acknowledged, however, that alterations and other works may be required to keep places in good repair and adapt them for use into the future. </w:t>
      </w:r>
    </w:p>
    <w:p w:rsidR="006D591D" w:rsidRPr="006D591D" w:rsidRDefault="006D591D" w:rsidP="006D591D">
      <w:pPr>
        <w:rPr>
          <w:rFonts w:ascii="Calibri" w:hAnsi="Calibri" w:cs="Calibri"/>
          <w:sz w:val="22"/>
          <w:szCs w:val="22"/>
          <w:lang w:eastAsia="en-AU"/>
        </w:rPr>
      </w:pPr>
    </w:p>
    <w:p w:rsidR="006D591D" w:rsidRPr="006D591D" w:rsidRDefault="006D591D" w:rsidP="006D591D">
      <w:pPr>
        <w:rPr>
          <w:rFonts w:ascii="Calibri" w:hAnsi="Calibri" w:cs="Calibri"/>
          <w:color w:val="000000"/>
          <w:sz w:val="22"/>
          <w:szCs w:val="22"/>
          <w:lang w:eastAsia="en-AU"/>
        </w:rPr>
      </w:pPr>
      <w:r w:rsidRPr="006D591D">
        <w:rPr>
          <w:rFonts w:ascii="Calibri" w:hAnsi="Calibri" w:cs="Calibri"/>
          <w:sz w:val="22"/>
          <w:szCs w:val="22"/>
          <w:lang w:eastAsia="en-AU"/>
        </w:rPr>
        <w:t xml:space="preserve">If a person wishes to undertake works or activities in relation to a registered place or registered object, they must apply to the Executive Director, Heritage Victoria for a </w:t>
      </w:r>
      <w:r w:rsidRPr="006D591D">
        <w:rPr>
          <w:rFonts w:ascii="Calibri" w:hAnsi="Calibri" w:cs="Calibri"/>
          <w:b/>
          <w:sz w:val="22"/>
          <w:szCs w:val="22"/>
          <w:lang w:eastAsia="en-AU"/>
        </w:rPr>
        <w:t>permit</w:t>
      </w:r>
      <w:r w:rsidRPr="006D591D">
        <w:rPr>
          <w:rFonts w:ascii="Calibri" w:hAnsi="Calibri" w:cs="Calibri"/>
          <w:sz w:val="22"/>
          <w:szCs w:val="22"/>
          <w:lang w:eastAsia="en-AU"/>
        </w:rPr>
        <w:t xml:space="preserve">. The purpose of a permit is to enable appropriate change to a place and to effectively manage adverse impacts on the cultural heritage significance of a place as a consequence of change. </w:t>
      </w:r>
      <w:r w:rsidRPr="006D591D">
        <w:rPr>
          <w:rFonts w:ascii="Calibri" w:hAnsi="Calibri" w:cs="Calibri"/>
          <w:color w:val="000000"/>
          <w:sz w:val="22"/>
          <w:szCs w:val="22"/>
          <w:lang w:eastAsia="en-AU"/>
        </w:rPr>
        <w:t xml:space="preserve">If an owner is uncertain whether a heritage permit is required, it is recommended that Heritage Victoria be contacted. </w:t>
      </w:r>
    </w:p>
    <w:p w:rsidR="006D591D" w:rsidRPr="006D591D" w:rsidRDefault="006D591D" w:rsidP="006D591D">
      <w:pPr>
        <w:rPr>
          <w:rFonts w:ascii="Calibri" w:hAnsi="Calibri" w:cs="Calibri"/>
          <w:color w:val="000000"/>
          <w:sz w:val="22"/>
          <w:szCs w:val="22"/>
          <w:lang w:eastAsia="en-AU"/>
        </w:rPr>
      </w:pPr>
    </w:p>
    <w:p w:rsidR="006D591D" w:rsidRPr="006D591D" w:rsidRDefault="006D591D" w:rsidP="006D591D">
      <w:pPr>
        <w:rPr>
          <w:rFonts w:ascii="Calibri" w:hAnsi="Calibri" w:cs="Calibri"/>
          <w:sz w:val="22"/>
          <w:szCs w:val="22"/>
          <w:lang w:eastAsia="en-AU"/>
        </w:rPr>
      </w:pPr>
      <w:r w:rsidRPr="006D591D">
        <w:rPr>
          <w:rFonts w:ascii="Calibri" w:hAnsi="Calibri" w:cs="Calibri"/>
          <w:sz w:val="22"/>
          <w:szCs w:val="22"/>
          <w:lang w:eastAsia="en-AU"/>
        </w:rPr>
        <w:t xml:space="preserve">Permits are required for anything which alters the place or object, unless a </w:t>
      </w:r>
      <w:r w:rsidRPr="006D591D">
        <w:rPr>
          <w:rFonts w:ascii="Calibri" w:hAnsi="Calibri" w:cs="Calibri"/>
          <w:b/>
          <w:sz w:val="22"/>
          <w:szCs w:val="22"/>
          <w:lang w:eastAsia="en-AU"/>
        </w:rPr>
        <w:t>permit exemption</w:t>
      </w:r>
      <w:r w:rsidRPr="006D591D">
        <w:rPr>
          <w:rFonts w:ascii="Calibri" w:hAnsi="Calibri" w:cs="Calibri"/>
          <w:sz w:val="22"/>
          <w:szCs w:val="22"/>
          <w:lang w:eastAsia="en-AU"/>
        </w:rPr>
        <w:t xml:space="preserve"> is granted. Permit exemptions usually cover routine maintenance and upkeep issues faced by owners as well as minor works. They may include appropriate works that are specified in a conservation management plan. Permit exemptions can be granted at the time of registration (under s.42 of the </w:t>
      </w:r>
      <w:del w:id="4" w:author="rs29" w:date="2014-07-07T15:12:00Z">
        <w:r w:rsidRPr="006D591D" w:rsidDel="009448BE">
          <w:rPr>
            <w:rFonts w:ascii="Calibri" w:hAnsi="Calibri" w:cs="Calibri"/>
            <w:sz w:val="22"/>
            <w:szCs w:val="22"/>
            <w:lang w:eastAsia="en-AU"/>
          </w:rPr>
          <w:delText xml:space="preserve">Heritage </w:delText>
        </w:r>
      </w:del>
      <w:r w:rsidRPr="006D591D">
        <w:rPr>
          <w:rFonts w:ascii="Calibri" w:hAnsi="Calibri" w:cs="Calibri"/>
          <w:sz w:val="22"/>
          <w:szCs w:val="22"/>
          <w:lang w:eastAsia="en-AU"/>
        </w:rPr>
        <w:t xml:space="preserve">Act) or after registration (under s.66 of the </w:t>
      </w:r>
      <w:del w:id="5" w:author="rs29" w:date="2014-07-07T15:12:00Z">
        <w:r w:rsidRPr="006D591D" w:rsidDel="009448BE">
          <w:rPr>
            <w:rFonts w:ascii="Calibri" w:hAnsi="Calibri" w:cs="Calibri"/>
            <w:sz w:val="22"/>
            <w:szCs w:val="22"/>
            <w:lang w:eastAsia="en-AU"/>
          </w:rPr>
          <w:delText xml:space="preserve">Heritage </w:delText>
        </w:r>
      </w:del>
      <w:r w:rsidRPr="006D591D">
        <w:rPr>
          <w:rFonts w:ascii="Calibri" w:hAnsi="Calibri" w:cs="Calibri"/>
          <w:sz w:val="22"/>
          <w:szCs w:val="22"/>
          <w:lang w:eastAsia="en-AU"/>
        </w:rPr>
        <w:t>Act).</w:t>
      </w:r>
    </w:p>
    <w:p w:rsidR="006D591D" w:rsidRPr="006D591D" w:rsidRDefault="006D591D" w:rsidP="006D591D">
      <w:pPr>
        <w:rPr>
          <w:rFonts w:ascii="Calibri" w:hAnsi="Calibri" w:cs="Calibri"/>
          <w:color w:val="000000"/>
          <w:sz w:val="22"/>
          <w:szCs w:val="22"/>
          <w:lang w:eastAsia="en-AU"/>
        </w:rPr>
      </w:pPr>
    </w:p>
    <w:p w:rsidR="006D591D" w:rsidRPr="006D591D" w:rsidRDefault="006D591D" w:rsidP="006D591D">
      <w:pPr>
        <w:rPr>
          <w:rFonts w:ascii="Calibri" w:hAnsi="Calibri" w:cs="Calibri"/>
          <w:sz w:val="22"/>
          <w:szCs w:val="22"/>
          <w:lang w:eastAsia="en-AU"/>
        </w:rPr>
      </w:pPr>
      <w:r w:rsidRPr="006D591D">
        <w:rPr>
          <w:rFonts w:ascii="Calibri" w:hAnsi="Calibri" w:cs="Calibri"/>
          <w:sz w:val="22"/>
          <w:szCs w:val="22"/>
          <w:lang w:eastAsia="en-AU"/>
        </w:rPr>
        <w:t>It should be noted that the addition of new features or structures to the registered place, as well as alterations to the exterior of the existing building requires a permit, unless a specific permit exemption is granted. Interior works to the existing building are permit exempt. The retention of the remaining unpainted dentilated concrete beams in the original entrance plaza and lobbies of the building is encouraged.</w:t>
      </w:r>
    </w:p>
    <w:p w:rsidR="006D591D" w:rsidRPr="006D591D" w:rsidRDefault="006D591D" w:rsidP="006D591D">
      <w:pPr>
        <w:rPr>
          <w:rFonts w:ascii="Calibri" w:hAnsi="Calibri" w:cs="Calibri"/>
          <w:color w:val="000000"/>
          <w:sz w:val="22"/>
          <w:szCs w:val="22"/>
          <w:lang w:eastAsia="en-AU"/>
        </w:rPr>
      </w:pPr>
    </w:p>
    <w:p w:rsidR="006D591D" w:rsidRPr="006D591D" w:rsidRDefault="006D591D" w:rsidP="006D591D">
      <w:pPr>
        <w:rPr>
          <w:rFonts w:ascii="Calibri" w:hAnsi="Calibri" w:cs="Calibri"/>
          <w:sz w:val="22"/>
          <w:szCs w:val="22"/>
          <w:lang w:eastAsia="en-AU"/>
        </w:rPr>
      </w:pPr>
      <w:r w:rsidRPr="006D591D">
        <w:rPr>
          <w:rFonts w:ascii="Calibri" w:hAnsi="Calibri" w:cs="Calibri"/>
          <w:b/>
          <w:sz w:val="22"/>
          <w:szCs w:val="22"/>
          <w:lang w:eastAsia="en-AU"/>
        </w:rPr>
        <w:t>Conservation management plans</w:t>
      </w:r>
    </w:p>
    <w:p w:rsidR="006D591D" w:rsidRPr="006D591D" w:rsidRDefault="006D591D" w:rsidP="006D591D">
      <w:pPr>
        <w:rPr>
          <w:rFonts w:ascii="Calibri" w:hAnsi="Calibri" w:cs="Calibri"/>
          <w:color w:val="000000"/>
          <w:sz w:val="22"/>
          <w:szCs w:val="22"/>
          <w:lang w:eastAsia="en-AU"/>
        </w:rPr>
      </w:pPr>
      <w:r w:rsidRPr="006D591D">
        <w:rPr>
          <w:rFonts w:ascii="Calibri" w:hAnsi="Calibri" w:cs="Calibri"/>
          <w:color w:val="000000"/>
          <w:sz w:val="22"/>
          <w:szCs w:val="22"/>
          <w:lang w:eastAsia="en-AU"/>
        </w:rPr>
        <w:t>It is recommended that a Conservation Management Plan is developed to manage the place in a manner which respects its cultural heritage significance.</w:t>
      </w:r>
    </w:p>
    <w:p w:rsidR="006D591D" w:rsidRPr="006D591D" w:rsidRDefault="006D591D" w:rsidP="006D591D">
      <w:pPr>
        <w:rPr>
          <w:rFonts w:ascii="Calibri" w:hAnsi="Calibri" w:cs="Calibri"/>
          <w:sz w:val="22"/>
          <w:szCs w:val="22"/>
          <w:lang w:eastAsia="en-AU"/>
        </w:rPr>
      </w:pPr>
    </w:p>
    <w:p w:rsidR="006D591D" w:rsidRPr="006D591D" w:rsidRDefault="006D591D" w:rsidP="006D591D">
      <w:pPr>
        <w:rPr>
          <w:rFonts w:ascii="Calibri" w:hAnsi="Calibri" w:cs="Calibri"/>
          <w:b/>
          <w:sz w:val="22"/>
          <w:szCs w:val="22"/>
          <w:lang w:eastAsia="en-AU"/>
        </w:rPr>
      </w:pPr>
      <w:r w:rsidRPr="006D591D">
        <w:rPr>
          <w:rFonts w:ascii="Calibri" w:hAnsi="Calibri" w:cs="Calibri"/>
          <w:b/>
          <w:sz w:val="22"/>
          <w:szCs w:val="22"/>
          <w:lang w:eastAsia="en-AU"/>
        </w:rPr>
        <w:t>Cultural heritage significance</w:t>
      </w:r>
    </w:p>
    <w:p w:rsidR="006D591D" w:rsidRPr="006D591D" w:rsidRDefault="006D591D" w:rsidP="006D591D">
      <w:pPr>
        <w:rPr>
          <w:rFonts w:ascii="Calibri" w:hAnsi="Calibri" w:cs="Calibri"/>
          <w:sz w:val="22"/>
          <w:szCs w:val="22"/>
          <w:u w:val="single"/>
          <w:lang w:eastAsia="en-AU"/>
        </w:rPr>
      </w:pPr>
      <w:r w:rsidRPr="006D591D">
        <w:rPr>
          <w:rFonts w:ascii="Calibri" w:hAnsi="Calibri" w:cs="Calibri"/>
          <w:sz w:val="22"/>
          <w:szCs w:val="22"/>
          <w:u w:val="single"/>
          <w:lang w:eastAsia="en-AU"/>
        </w:rPr>
        <w:t>Overview of significance</w:t>
      </w:r>
    </w:p>
    <w:p w:rsidR="006D591D" w:rsidRPr="006D591D" w:rsidRDefault="006D591D" w:rsidP="006D591D">
      <w:pPr>
        <w:rPr>
          <w:rFonts w:ascii="Calibri" w:hAnsi="Calibri" w:cs="Calibri"/>
          <w:sz w:val="22"/>
          <w:szCs w:val="22"/>
          <w:lang w:eastAsia="en-AU"/>
        </w:rPr>
      </w:pPr>
      <w:r w:rsidRPr="006D591D">
        <w:rPr>
          <w:rFonts w:ascii="Calibri" w:hAnsi="Calibri" w:cs="Calibri"/>
          <w:sz w:val="22"/>
          <w:szCs w:val="22"/>
          <w:lang w:eastAsia="en-AU"/>
        </w:rPr>
        <w:t xml:space="preserve">The </w:t>
      </w:r>
      <w:r w:rsidRPr="006D591D">
        <w:rPr>
          <w:rFonts w:ascii="Calibri" w:hAnsi="Calibri" w:cs="Calibri"/>
          <w:color w:val="000000"/>
          <w:sz w:val="22"/>
          <w:szCs w:val="22"/>
          <w:lang w:eastAsia="en-AU"/>
        </w:rPr>
        <w:t>cultural heritage significance</w:t>
      </w:r>
      <w:r w:rsidRPr="006D591D">
        <w:rPr>
          <w:rFonts w:ascii="Calibri" w:hAnsi="Calibri" w:cs="Calibri"/>
          <w:sz w:val="22"/>
          <w:szCs w:val="22"/>
          <w:lang w:eastAsia="en-AU"/>
        </w:rPr>
        <w:t xml:space="preserve"> of the Former Hoyts Cinema Centre lies in its highly distinctive and individualistic architectural character which exhibits both oriental and Brutalist qualities. The building also has important associations with the development of the cinema industry due to its </w:t>
      </w:r>
      <w:r w:rsidRPr="006D591D">
        <w:rPr>
          <w:rFonts w:ascii="Calibri" w:hAnsi="Calibri" w:cs="Calibri"/>
          <w:sz w:val="22"/>
          <w:szCs w:val="22"/>
          <w:lang w:eastAsia="en-AU"/>
        </w:rPr>
        <w:lastRenderedPageBreak/>
        <w:t xml:space="preserve">introduction of the multi-cinema complex to Victoria and the incorporation of a rentable office tower to maximise the use of valuable space. </w:t>
      </w:r>
    </w:p>
    <w:p w:rsidR="006D591D" w:rsidRPr="006D591D" w:rsidRDefault="006D591D" w:rsidP="006D591D">
      <w:pPr>
        <w:rPr>
          <w:rFonts w:ascii="Calibri" w:hAnsi="Calibri" w:cs="Calibri"/>
          <w:sz w:val="22"/>
          <w:szCs w:val="22"/>
          <w:lang w:eastAsia="en-AU"/>
        </w:rPr>
      </w:pPr>
    </w:p>
    <w:p w:rsidR="006D591D" w:rsidRPr="006D591D" w:rsidRDefault="006D591D" w:rsidP="006D591D">
      <w:pPr>
        <w:numPr>
          <w:ilvl w:val="0"/>
          <w:numId w:val="5"/>
        </w:numPr>
        <w:rPr>
          <w:rFonts w:ascii="Calibri" w:hAnsi="Calibri" w:cs="Calibri"/>
          <w:sz w:val="22"/>
          <w:szCs w:val="22"/>
          <w:lang w:eastAsia="en-AU"/>
        </w:rPr>
      </w:pPr>
      <w:r w:rsidRPr="00E06D15">
        <w:rPr>
          <w:rFonts w:ascii="Calibri" w:hAnsi="Calibri" w:cs="Calibri"/>
          <w:sz w:val="22"/>
          <w:szCs w:val="22"/>
          <w:lang w:eastAsia="en-AU"/>
        </w:rPr>
        <w:t xml:space="preserve">The </w:t>
      </w:r>
      <w:del w:id="6" w:author="rs29" w:date="2014-07-01T10:38:00Z">
        <w:r w:rsidR="00E06D15" w:rsidRPr="00E06D15" w:rsidDel="00E06D15">
          <w:rPr>
            <w:rFonts w:ascii="Calibri" w:hAnsi="Calibri" w:cs="Calibri"/>
            <w:sz w:val="22"/>
            <w:szCs w:val="22"/>
            <w:lang w:eastAsia="en-AU"/>
          </w:rPr>
          <w:delText xml:space="preserve">section of </w:delText>
        </w:r>
      </w:del>
      <w:ins w:id="7" w:author="rs29" w:date="2014-07-01T10:38:00Z">
        <w:r w:rsidR="00E06D15">
          <w:rPr>
            <w:rFonts w:ascii="Calibri" w:hAnsi="Calibri" w:cs="Calibri"/>
            <w:sz w:val="22"/>
            <w:szCs w:val="22"/>
            <w:lang w:eastAsia="en-AU"/>
          </w:rPr>
          <w:t xml:space="preserve">elements of the </w:t>
        </w:r>
      </w:ins>
      <w:r w:rsidRPr="00E06D15">
        <w:rPr>
          <w:rFonts w:ascii="Calibri" w:hAnsi="Calibri" w:cs="Calibri"/>
          <w:sz w:val="22"/>
          <w:szCs w:val="22"/>
          <w:lang w:eastAsia="en-AU"/>
        </w:rPr>
        <w:t xml:space="preserve">building listed here </w:t>
      </w:r>
      <w:del w:id="8" w:author="rs29" w:date="2014-07-01T10:39:00Z">
        <w:r w:rsidR="00E06D15" w:rsidRPr="00E06D15" w:rsidDel="00E06D15">
          <w:rPr>
            <w:rFonts w:ascii="Calibri" w:hAnsi="Calibri" w:cs="Calibri"/>
            <w:sz w:val="22"/>
            <w:szCs w:val="22"/>
            <w:lang w:eastAsia="en-AU"/>
          </w:rPr>
          <w:delText>is</w:delText>
        </w:r>
        <w:r w:rsidRPr="006D591D" w:rsidDel="00E06D15">
          <w:rPr>
            <w:rFonts w:ascii="Calibri" w:hAnsi="Calibri" w:cs="Calibri"/>
            <w:sz w:val="22"/>
            <w:szCs w:val="22"/>
            <w:lang w:eastAsia="en-AU"/>
          </w:rPr>
          <w:delText xml:space="preserve"> </w:delText>
        </w:r>
      </w:del>
      <w:ins w:id="9" w:author="rs29" w:date="2014-07-01T10:39:00Z">
        <w:r w:rsidR="00E06D15">
          <w:rPr>
            <w:rFonts w:ascii="Calibri" w:hAnsi="Calibri" w:cs="Calibri"/>
            <w:sz w:val="22"/>
            <w:szCs w:val="22"/>
            <w:lang w:eastAsia="en-AU"/>
          </w:rPr>
          <w:t>are</w:t>
        </w:r>
        <w:r w:rsidR="00E06D15" w:rsidRPr="006D591D">
          <w:rPr>
            <w:rFonts w:ascii="Calibri" w:hAnsi="Calibri" w:cs="Calibri"/>
            <w:sz w:val="22"/>
            <w:szCs w:val="22"/>
            <w:lang w:eastAsia="en-AU"/>
          </w:rPr>
          <w:t xml:space="preserve"> </w:t>
        </w:r>
      </w:ins>
      <w:r w:rsidRPr="006D591D">
        <w:rPr>
          <w:rFonts w:ascii="Calibri" w:hAnsi="Calibri" w:cs="Calibri"/>
          <w:sz w:val="22"/>
          <w:szCs w:val="22"/>
          <w:lang w:eastAsia="en-AU"/>
        </w:rPr>
        <w:t xml:space="preserve">of </w:t>
      </w:r>
      <w:r w:rsidRPr="006D591D">
        <w:rPr>
          <w:rFonts w:ascii="Calibri" w:hAnsi="Calibri" w:cs="Calibri"/>
          <w:b/>
          <w:sz w:val="22"/>
          <w:szCs w:val="22"/>
          <w:lang w:eastAsia="en-AU"/>
        </w:rPr>
        <w:t>primary cultural heritage significance</w:t>
      </w:r>
      <w:r w:rsidRPr="006D591D">
        <w:rPr>
          <w:rFonts w:ascii="Calibri" w:hAnsi="Calibri" w:cs="Calibri"/>
          <w:sz w:val="22"/>
          <w:szCs w:val="22"/>
          <w:lang w:eastAsia="en-AU"/>
        </w:rPr>
        <w:t xml:space="preserve"> in the context of the place. </w:t>
      </w:r>
      <w:r w:rsidRPr="00277CF1">
        <w:rPr>
          <w:rFonts w:ascii="Calibri" w:hAnsi="Calibri" w:cs="Calibri"/>
          <w:sz w:val="22"/>
          <w:szCs w:val="22"/>
          <w:lang w:eastAsia="en-AU"/>
        </w:rPr>
        <w:t xml:space="preserve">This is shown in red on the diagram. </w:t>
      </w:r>
      <w:r w:rsidRPr="006D591D">
        <w:rPr>
          <w:rFonts w:ascii="Calibri" w:hAnsi="Calibri" w:cs="Calibri"/>
          <w:sz w:val="22"/>
          <w:szCs w:val="22"/>
          <w:lang w:eastAsia="en-AU"/>
        </w:rPr>
        <w:t xml:space="preserve">A permit is required for works or alterations. </w:t>
      </w:r>
    </w:p>
    <w:p w:rsidR="006D591D" w:rsidRPr="006D591D" w:rsidRDefault="006D591D" w:rsidP="006D591D">
      <w:pPr>
        <w:numPr>
          <w:ilvl w:val="0"/>
          <w:numId w:val="4"/>
        </w:numPr>
        <w:rPr>
          <w:rFonts w:ascii="Calibri" w:hAnsi="Calibri" w:cs="Calibri"/>
          <w:color w:val="000000"/>
          <w:sz w:val="22"/>
          <w:szCs w:val="22"/>
          <w:lang w:eastAsia="en-AU"/>
        </w:rPr>
      </w:pPr>
      <w:r w:rsidRPr="006D591D">
        <w:rPr>
          <w:rFonts w:ascii="Calibri" w:hAnsi="Calibri" w:cs="Calibri"/>
          <w:color w:val="000000"/>
          <w:sz w:val="22"/>
          <w:szCs w:val="22"/>
          <w:lang w:eastAsia="en-AU"/>
        </w:rPr>
        <w:t>Exteriors of the entrance structure of the building and the tower, including the mezzanine level and awning.</w:t>
      </w:r>
    </w:p>
    <w:p w:rsidR="006D591D" w:rsidRPr="006D591D" w:rsidRDefault="006D591D" w:rsidP="006D591D">
      <w:pPr>
        <w:rPr>
          <w:rFonts w:ascii="Calibri" w:hAnsi="Calibri" w:cs="Calibri"/>
          <w:sz w:val="22"/>
          <w:szCs w:val="22"/>
          <w:lang w:eastAsia="en-AU"/>
        </w:rPr>
      </w:pPr>
    </w:p>
    <w:p w:rsidR="006D591D" w:rsidRPr="006D591D" w:rsidRDefault="006D591D" w:rsidP="006D591D">
      <w:pPr>
        <w:numPr>
          <w:ilvl w:val="0"/>
          <w:numId w:val="5"/>
        </w:numPr>
        <w:rPr>
          <w:rFonts w:ascii="Calibri" w:hAnsi="Calibri" w:cs="Calibri"/>
          <w:sz w:val="22"/>
          <w:szCs w:val="22"/>
          <w:lang w:eastAsia="en-AU"/>
        </w:rPr>
      </w:pPr>
      <w:r w:rsidRPr="007A0889">
        <w:rPr>
          <w:rFonts w:ascii="Calibri" w:hAnsi="Calibri" w:cs="Calibri"/>
          <w:sz w:val="22"/>
          <w:szCs w:val="22"/>
          <w:lang w:eastAsia="en-AU"/>
        </w:rPr>
        <w:t xml:space="preserve">The </w:t>
      </w:r>
      <w:del w:id="10" w:author="rs29" w:date="2014-07-01T10:39:00Z">
        <w:r w:rsidR="007A0889" w:rsidRPr="007A0889" w:rsidDel="00E06D15">
          <w:rPr>
            <w:rFonts w:ascii="Calibri" w:hAnsi="Calibri" w:cs="Calibri"/>
            <w:sz w:val="22"/>
            <w:szCs w:val="22"/>
            <w:lang w:eastAsia="en-AU"/>
          </w:rPr>
          <w:delText>section</w:delText>
        </w:r>
        <w:r w:rsidR="00E06D15" w:rsidDel="00E06D15">
          <w:rPr>
            <w:rFonts w:ascii="Calibri" w:hAnsi="Calibri" w:cs="Calibri"/>
            <w:sz w:val="22"/>
            <w:szCs w:val="22"/>
            <w:lang w:eastAsia="en-AU"/>
          </w:rPr>
          <w:delText>s</w:delText>
        </w:r>
        <w:r w:rsidR="007A0889" w:rsidRPr="007A0889" w:rsidDel="00E06D15">
          <w:rPr>
            <w:rFonts w:ascii="Calibri" w:hAnsi="Calibri" w:cs="Calibri"/>
            <w:sz w:val="22"/>
            <w:szCs w:val="22"/>
            <w:lang w:eastAsia="en-AU"/>
          </w:rPr>
          <w:delText xml:space="preserve"> of</w:delText>
        </w:r>
      </w:del>
      <w:ins w:id="11" w:author="rs29" w:date="2014-07-01T10:39:00Z">
        <w:r w:rsidR="00E06D15">
          <w:rPr>
            <w:rFonts w:ascii="Calibri" w:hAnsi="Calibri" w:cs="Calibri"/>
            <w:sz w:val="22"/>
            <w:szCs w:val="22"/>
            <w:lang w:eastAsia="en-AU"/>
          </w:rPr>
          <w:t>elements of the</w:t>
        </w:r>
      </w:ins>
      <w:r w:rsidRPr="007A0889">
        <w:rPr>
          <w:rFonts w:ascii="Calibri" w:hAnsi="Calibri" w:cs="Calibri"/>
          <w:sz w:val="22"/>
          <w:szCs w:val="22"/>
          <w:lang w:eastAsia="en-AU"/>
        </w:rPr>
        <w:t xml:space="preserve"> building</w:t>
      </w:r>
      <w:r w:rsidRPr="006D591D">
        <w:rPr>
          <w:rFonts w:ascii="Calibri" w:hAnsi="Calibri" w:cs="Calibri"/>
          <w:sz w:val="22"/>
          <w:szCs w:val="22"/>
          <w:lang w:eastAsia="en-AU"/>
        </w:rPr>
        <w:t xml:space="preserve"> listed here are deemed to have </w:t>
      </w:r>
      <w:r w:rsidRPr="006D591D">
        <w:rPr>
          <w:rFonts w:ascii="Calibri" w:hAnsi="Calibri" w:cs="Calibri"/>
          <w:b/>
          <w:sz w:val="22"/>
          <w:szCs w:val="22"/>
          <w:lang w:eastAsia="en-AU"/>
        </w:rPr>
        <w:t>contributory cultural heritage significance</w:t>
      </w:r>
      <w:r w:rsidRPr="006D591D">
        <w:rPr>
          <w:rFonts w:ascii="Calibri" w:hAnsi="Calibri" w:cs="Calibri"/>
          <w:sz w:val="22"/>
          <w:szCs w:val="22"/>
          <w:lang w:eastAsia="en-AU"/>
        </w:rPr>
        <w:t xml:space="preserve"> to the place.  </w:t>
      </w:r>
      <w:r w:rsidRPr="00277CF1">
        <w:rPr>
          <w:rFonts w:ascii="Calibri" w:hAnsi="Calibri" w:cs="Calibri"/>
          <w:sz w:val="22"/>
          <w:szCs w:val="22"/>
          <w:lang w:eastAsia="en-AU"/>
        </w:rPr>
        <w:t xml:space="preserve">They are shown in blue on the diagram. </w:t>
      </w:r>
      <w:r w:rsidRPr="006D591D">
        <w:rPr>
          <w:rFonts w:ascii="Calibri" w:hAnsi="Calibri" w:cs="Calibri"/>
          <w:sz w:val="22"/>
          <w:szCs w:val="22"/>
          <w:lang w:eastAsia="en-AU"/>
        </w:rPr>
        <w:t>A permit is required for works or alterations.</w:t>
      </w:r>
      <w:ins w:id="12" w:author="rs29" w:date="2014-07-01T10:33:00Z">
        <w:r w:rsidR="007A0889">
          <w:rPr>
            <w:rFonts w:ascii="Calibri" w:hAnsi="Calibri" w:cs="Calibri"/>
            <w:sz w:val="22"/>
            <w:szCs w:val="22"/>
            <w:lang w:eastAsia="en-AU"/>
          </w:rPr>
          <w:t xml:space="preserve"> It is acknowledged that there is scope for some modification of this element, </w:t>
        </w:r>
        <w:del w:id="13" w:author="Mary Urquhart" w:date="2014-07-08T11:59:00Z">
          <w:r w:rsidR="007A0889" w:rsidDel="00DD0063">
            <w:rPr>
              <w:rFonts w:ascii="Calibri" w:hAnsi="Calibri" w:cs="Calibri"/>
              <w:sz w:val="22"/>
              <w:szCs w:val="22"/>
              <w:lang w:eastAsia="en-AU"/>
            </w:rPr>
            <w:delText xml:space="preserve">submect </w:delText>
          </w:r>
        </w:del>
      </w:ins>
      <w:ins w:id="14" w:author="Mary Urquhart" w:date="2014-07-08T11:59:00Z">
        <w:r w:rsidR="00DD0063">
          <w:rPr>
            <w:rFonts w:ascii="Calibri" w:hAnsi="Calibri" w:cs="Calibri"/>
            <w:sz w:val="22"/>
            <w:szCs w:val="22"/>
            <w:lang w:eastAsia="en-AU"/>
          </w:rPr>
          <w:t xml:space="preserve">subject </w:t>
        </w:r>
      </w:ins>
      <w:ins w:id="15" w:author="rs29" w:date="2014-07-01T10:33:00Z">
        <w:r w:rsidR="007A0889">
          <w:rPr>
            <w:rFonts w:ascii="Calibri" w:hAnsi="Calibri" w:cs="Calibri"/>
            <w:sz w:val="22"/>
            <w:szCs w:val="22"/>
            <w:lang w:eastAsia="en-AU"/>
          </w:rPr>
          <w:t>to the permit process.</w:t>
        </w:r>
      </w:ins>
      <w:r w:rsidRPr="006D591D">
        <w:rPr>
          <w:rFonts w:ascii="Calibri" w:hAnsi="Calibri" w:cs="Calibri"/>
          <w:sz w:val="22"/>
          <w:szCs w:val="22"/>
          <w:lang w:eastAsia="en-AU"/>
        </w:rPr>
        <w:t xml:space="preserve"> </w:t>
      </w:r>
    </w:p>
    <w:p w:rsidR="006D591D" w:rsidRPr="006D591D" w:rsidRDefault="006D591D" w:rsidP="006D591D">
      <w:pPr>
        <w:numPr>
          <w:ilvl w:val="0"/>
          <w:numId w:val="4"/>
        </w:numPr>
        <w:rPr>
          <w:rFonts w:ascii="Calibri" w:hAnsi="Calibri" w:cs="Calibri"/>
          <w:color w:val="000000"/>
          <w:sz w:val="22"/>
          <w:szCs w:val="22"/>
          <w:lang w:eastAsia="en-AU"/>
        </w:rPr>
      </w:pPr>
      <w:r w:rsidRPr="006D591D">
        <w:rPr>
          <w:rFonts w:ascii="Calibri" w:hAnsi="Calibri" w:cs="Calibri"/>
          <w:color w:val="000000"/>
          <w:sz w:val="22"/>
          <w:szCs w:val="22"/>
          <w:lang w:eastAsia="en-AU"/>
        </w:rPr>
        <w:t>Exterior of former auditoria of the cinemas to the rear of the entrance structure</w:t>
      </w:r>
    </w:p>
    <w:p w:rsidR="006D591D" w:rsidRPr="007A0889" w:rsidRDefault="006D591D" w:rsidP="006D591D">
      <w:pPr>
        <w:numPr>
          <w:ilvl w:val="0"/>
          <w:numId w:val="4"/>
        </w:numPr>
        <w:rPr>
          <w:rFonts w:ascii="Calibri" w:hAnsi="Calibri" w:cs="Calibri"/>
          <w:color w:val="000000"/>
          <w:sz w:val="22"/>
          <w:szCs w:val="22"/>
          <w:lang w:eastAsia="en-AU"/>
        </w:rPr>
      </w:pPr>
      <w:del w:id="16" w:author="rs29" w:date="2014-07-01T10:33:00Z">
        <w:r w:rsidRPr="007A0889" w:rsidDel="007A0889">
          <w:rPr>
            <w:rFonts w:ascii="Calibri" w:hAnsi="Calibri" w:cs="Calibri"/>
            <w:color w:val="000000"/>
            <w:sz w:val="22"/>
            <w:szCs w:val="22"/>
            <w:lang w:eastAsia="en-AU"/>
          </w:rPr>
          <w:delText>Exterior of the former bulk store, to the rear of the former auditoria</w:delText>
        </w:r>
      </w:del>
    </w:p>
    <w:p w:rsidR="006D591D" w:rsidRPr="007A0889" w:rsidRDefault="006D591D" w:rsidP="006D591D">
      <w:pPr>
        <w:rPr>
          <w:rFonts w:ascii="Calibri" w:hAnsi="Calibri" w:cs="Calibri"/>
          <w:color w:val="000000"/>
          <w:sz w:val="22"/>
          <w:szCs w:val="22"/>
          <w:lang w:eastAsia="en-AU"/>
        </w:rPr>
      </w:pPr>
    </w:p>
    <w:p w:rsidR="006D591D" w:rsidRPr="007A0889" w:rsidDel="007A0889" w:rsidRDefault="006D591D" w:rsidP="006D591D">
      <w:pPr>
        <w:pStyle w:val="ListParagraph"/>
        <w:numPr>
          <w:ilvl w:val="0"/>
          <w:numId w:val="5"/>
        </w:numPr>
        <w:rPr>
          <w:del w:id="17" w:author="rs29" w:date="2014-07-01T10:32:00Z"/>
          <w:rFonts w:ascii="Calibri" w:hAnsi="Calibri" w:cs="Calibri"/>
          <w:color w:val="000000"/>
          <w:sz w:val="22"/>
          <w:szCs w:val="22"/>
          <w:lang w:eastAsia="en-AU"/>
        </w:rPr>
      </w:pPr>
      <w:del w:id="18" w:author="rs29" w:date="2014-07-01T10:32:00Z">
        <w:r w:rsidRPr="007A0889" w:rsidDel="007A0889">
          <w:rPr>
            <w:rFonts w:ascii="Calibri" w:hAnsi="Calibri" w:cs="Calibri"/>
            <w:color w:val="000000"/>
            <w:sz w:val="22"/>
            <w:szCs w:val="22"/>
            <w:lang w:eastAsia="en-AU"/>
          </w:rPr>
          <w:delText>The following sections of building are of no cultural heritage significance. These are shown in yellow on diagram. Specific permit exemptions are provided for these items:</w:delText>
        </w:r>
      </w:del>
    </w:p>
    <w:p w:rsidR="006D591D" w:rsidRPr="007A0889" w:rsidDel="007A0889" w:rsidRDefault="006D591D" w:rsidP="006D591D">
      <w:pPr>
        <w:pStyle w:val="ListParagraph"/>
        <w:numPr>
          <w:ilvl w:val="0"/>
          <w:numId w:val="4"/>
        </w:numPr>
        <w:rPr>
          <w:del w:id="19" w:author="rs29" w:date="2014-07-01T10:32:00Z"/>
          <w:rFonts w:ascii="Calibri" w:hAnsi="Calibri" w:cs="Calibri"/>
          <w:color w:val="000000"/>
          <w:sz w:val="22"/>
          <w:szCs w:val="22"/>
          <w:lang w:eastAsia="en-AU"/>
        </w:rPr>
      </w:pPr>
      <w:del w:id="20" w:author="rs29" w:date="2014-07-01T10:32:00Z">
        <w:r w:rsidRPr="007A0889" w:rsidDel="007A0889">
          <w:rPr>
            <w:rFonts w:ascii="Calibri" w:hAnsi="Calibri" w:cs="Calibri"/>
            <w:color w:val="000000"/>
            <w:sz w:val="22"/>
            <w:szCs w:val="22"/>
            <w:lang w:eastAsia="en-AU"/>
          </w:rPr>
          <w:delText>Later structure added to the rear of the building fronting Little Bourke Street</w:delText>
        </w:r>
      </w:del>
    </w:p>
    <w:p w:rsidR="006D591D" w:rsidRPr="007A0889" w:rsidDel="007A0889" w:rsidRDefault="006D591D" w:rsidP="006D591D">
      <w:pPr>
        <w:pStyle w:val="ListParagraph"/>
        <w:numPr>
          <w:ilvl w:val="0"/>
          <w:numId w:val="4"/>
        </w:numPr>
        <w:rPr>
          <w:del w:id="21" w:author="rs29" w:date="2014-07-01T10:32:00Z"/>
          <w:rFonts w:ascii="Calibri" w:hAnsi="Calibri" w:cs="Calibri"/>
          <w:color w:val="000000"/>
          <w:sz w:val="22"/>
          <w:szCs w:val="22"/>
          <w:lang w:eastAsia="en-AU"/>
        </w:rPr>
      </w:pPr>
      <w:del w:id="22" w:author="rs29" w:date="2014-07-01T10:32:00Z">
        <w:r w:rsidRPr="007A0889" w:rsidDel="007A0889">
          <w:rPr>
            <w:rFonts w:ascii="Calibri" w:hAnsi="Calibri" w:cs="Calibri"/>
            <w:color w:val="000000"/>
            <w:sz w:val="22"/>
            <w:szCs w:val="22"/>
            <w:lang w:eastAsia="en-AU"/>
          </w:rPr>
          <w:delText xml:space="preserve">All interiors </w:delText>
        </w:r>
      </w:del>
    </w:p>
    <w:p w:rsidR="006D591D" w:rsidRPr="006D591D" w:rsidRDefault="006D591D" w:rsidP="006D591D">
      <w:pPr>
        <w:ind w:left="720"/>
        <w:rPr>
          <w:rFonts w:ascii="Calibri" w:hAnsi="Calibri" w:cs="Calibri"/>
          <w:color w:val="000000"/>
          <w:sz w:val="22"/>
          <w:szCs w:val="22"/>
          <w:lang w:eastAsia="en-AU"/>
        </w:rPr>
      </w:pPr>
    </w:p>
    <w:p w:rsidR="009448BE" w:rsidRDefault="00346AF1" w:rsidP="006D591D">
      <w:pPr>
        <w:tabs>
          <w:tab w:val="left" w:pos="2977"/>
        </w:tabs>
        <w:spacing w:after="120"/>
        <w:rPr>
          <w:rFonts w:ascii="Calibri" w:hAnsi="Calibri" w:cs="Calibri"/>
          <w:sz w:val="22"/>
          <w:szCs w:val="22"/>
          <w:lang w:eastAsia="en-AU"/>
        </w:rPr>
      </w:pPr>
      <w:r>
        <w:rPr>
          <w:rFonts w:ascii="Calibri" w:hAnsi="Calibri" w:cs="Calibri"/>
          <w:noProof/>
          <w:sz w:val="22"/>
          <w:szCs w:val="22"/>
          <w:lang w:eastAsia="en-AU"/>
        </w:rPr>
        <w:drawing>
          <wp:inline distT="0" distB="0" distL="0" distR="0">
            <wp:extent cx="4360785" cy="5048250"/>
            <wp:effectExtent l="19050" t="0" r="1665" b="0"/>
            <wp:docPr id="2" name="Picture 1" descr="\\internal.vic.gov.au\DPCD\userdirs\Desktop\hoyts letters\H2335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D\userdirs\Desktop\hoyts letters\H2335 final.JPG"/>
                    <pic:cNvPicPr>
                      <a:picLocks noChangeAspect="1" noChangeArrowheads="1"/>
                    </pic:cNvPicPr>
                  </pic:nvPicPr>
                  <pic:blipFill>
                    <a:blip r:embed="rId13" cstate="print"/>
                    <a:srcRect/>
                    <a:stretch>
                      <a:fillRect/>
                    </a:stretch>
                  </pic:blipFill>
                  <pic:spPr bwMode="auto">
                    <a:xfrm>
                      <a:off x="0" y="0"/>
                      <a:ext cx="4360785" cy="5048250"/>
                    </a:xfrm>
                    <a:prstGeom prst="rect">
                      <a:avLst/>
                    </a:prstGeom>
                    <a:noFill/>
                    <a:ln w="9525">
                      <a:noFill/>
                      <a:miter lim="800000"/>
                      <a:headEnd/>
                      <a:tailEnd/>
                    </a:ln>
                  </pic:spPr>
                </pic:pic>
              </a:graphicData>
            </a:graphic>
          </wp:inline>
        </w:drawing>
      </w:r>
    </w:p>
    <w:p w:rsidR="006D591D" w:rsidRPr="009448BE" w:rsidRDefault="006D591D" w:rsidP="006D591D">
      <w:pPr>
        <w:tabs>
          <w:tab w:val="left" w:pos="2977"/>
        </w:tabs>
        <w:spacing w:after="120"/>
        <w:rPr>
          <w:rFonts w:ascii="Calibri" w:hAnsi="Calibri" w:cs="Calibri"/>
          <w:sz w:val="22"/>
          <w:szCs w:val="22"/>
          <w:lang w:eastAsia="en-AU"/>
        </w:rPr>
      </w:pPr>
      <w:r w:rsidRPr="006D591D">
        <w:rPr>
          <w:rFonts w:ascii="Calibri" w:hAnsi="Calibri" w:cs="Calibri"/>
          <w:b/>
          <w:color w:val="365F91"/>
          <w:sz w:val="34"/>
          <w:szCs w:val="34"/>
          <w:lang w:eastAsia="en-AU"/>
        </w:rPr>
        <w:lastRenderedPageBreak/>
        <w:t xml:space="preserve">PERMIT EXEMPTIONS (under section 42 of the </w:t>
      </w:r>
      <w:del w:id="23" w:author="rs29" w:date="2014-07-07T15:13:00Z">
        <w:r w:rsidRPr="006D591D" w:rsidDel="009448BE">
          <w:rPr>
            <w:rFonts w:ascii="Calibri" w:hAnsi="Calibri" w:cs="Calibri"/>
            <w:b/>
            <w:color w:val="365F91"/>
            <w:sz w:val="34"/>
            <w:szCs w:val="34"/>
            <w:lang w:eastAsia="en-AU"/>
          </w:rPr>
          <w:delText xml:space="preserve">Heritage </w:delText>
        </w:r>
      </w:del>
      <w:r w:rsidRPr="006D591D">
        <w:rPr>
          <w:rFonts w:ascii="Calibri" w:hAnsi="Calibri" w:cs="Calibri"/>
          <w:b/>
          <w:color w:val="365F91"/>
          <w:sz w:val="34"/>
          <w:szCs w:val="34"/>
          <w:lang w:eastAsia="en-AU"/>
        </w:rPr>
        <w:t>Act)</w:t>
      </w:r>
    </w:p>
    <w:p w:rsidR="006D591D" w:rsidRPr="006D591D" w:rsidDel="009448BE" w:rsidRDefault="006D591D" w:rsidP="006D591D">
      <w:pPr>
        <w:rPr>
          <w:del w:id="24" w:author="rs29" w:date="2014-07-07T15:13:00Z"/>
          <w:rFonts w:ascii="Calibri" w:hAnsi="Calibri" w:cs="Calibri"/>
          <w:sz w:val="22"/>
          <w:szCs w:val="22"/>
          <w:lang w:eastAsia="en-AU"/>
        </w:rPr>
      </w:pPr>
      <w:del w:id="25" w:author="rs29" w:date="2014-07-07T15:13:00Z">
        <w:r w:rsidRPr="006D591D" w:rsidDel="009448BE">
          <w:rPr>
            <w:rFonts w:ascii="Calibri" w:hAnsi="Calibri" w:cs="Calibri"/>
            <w:sz w:val="22"/>
            <w:szCs w:val="22"/>
            <w:lang w:eastAsia="en-AU"/>
          </w:rPr>
          <w:delText>DRAFT ONLY – NOT YET APPROVED BY THE HERITAGE COUNCIL – RECOMMENDED UNDER SECTION 33 OF THE HERITAGE ACT</w:delText>
        </w:r>
      </w:del>
    </w:p>
    <w:p w:rsidR="006D591D" w:rsidRPr="006D591D" w:rsidRDefault="006D591D" w:rsidP="006D591D">
      <w:pPr>
        <w:spacing w:before="100" w:beforeAutospacing="1" w:after="100" w:afterAutospacing="1"/>
        <w:rPr>
          <w:rFonts w:ascii="Calibri" w:hAnsi="Calibri" w:cs="Calibri"/>
          <w:bCs/>
          <w:color w:val="000000"/>
          <w:sz w:val="22"/>
          <w:lang w:eastAsia="en-AU"/>
        </w:rPr>
      </w:pPr>
      <w:r w:rsidRPr="006D591D">
        <w:rPr>
          <w:rFonts w:ascii="Calibri" w:hAnsi="Calibri" w:cs="Calibri"/>
          <w:bCs/>
          <w:color w:val="000000"/>
          <w:sz w:val="22"/>
          <w:lang w:eastAsia="en-AU"/>
        </w:rPr>
        <w:t xml:space="preserve">It should be noted that Permit Exemptions can be granted at the time of registration (under s.42(4) of the </w:t>
      </w:r>
      <w:del w:id="26" w:author="rs29" w:date="2014-07-07T15:14:00Z">
        <w:r w:rsidRPr="006D591D" w:rsidDel="009448BE">
          <w:rPr>
            <w:rFonts w:ascii="Calibri" w:hAnsi="Calibri" w:cs="Calibri"/>
            <w:bCs/>
            <w:color w:val="000000"/>
            <w:sz w:val="22"/>
            <w:lang w:eastAsia="en-AU"/>
          </w:rPr>
          <w:delText xml:space="preserve">Heritage </w:delText>
        </w:r>
      </w:del>
      <w:r w:rsidRPr="006D591D">
        <w:rPr>
          <w:rFonts w:ascii="Calibri" w:hAnsi="Calibri" w:cs="Calibri"/>
          <w:bCs/>
          <w:color w:val="000000"/>
          <w:sz w:val="22"/>
          <w:lang w:eastAsia="en-AU"/>
        </w:rPr>
        <w:t>Act). Permit Exemptions can also be applied for and granted after registration (under s.66 of the</w:t>
      </w:r>
      <w:del w:id="27" w:author="rs29" w:date="2014-07-07T15:14:00Z">
        <w:r w:rsidRPr="006D591D" w:rsidDel="009448BE">
          <w:rPr>
            <w:rFonts w:ascii="Calibri" w:hAnsi="Calibri" w:cs="Calibri"/>
            <w:bCs/>
            <w:color w:val="000000"/>
            <w:sz w:val="22"/>
            <w:lang w:eastAsia="en-AU"/>
          </w:rPr>
          <w:delText xml:space="preserve"> Heritage</w:delText>
        </w:r>
      </w:del>
      <w:r w:rsidRPr="006D591D">
        <w:rPr>
          <w:rFonts w:ascii="Calibri" w:hAnsi="Calibri" w:cs="Calibri"/>
          <w:bCs/>
          <w:color w:val="000000"/>
          <w:sz w:val="22"/>
          <w:lang w:eastAsia="en-AU"/>
        </w:rPr>
        <w:t xml:space="preserve"> Act)</w:t>
      </w:r>
    </w:p>
    <w:p w:rsidR="006D591D" w:rsidRPr="006D591D" w:rsidRDefault="006D591D" w:rsidP="006D591D">
      <w:pPr>
        <w:spacing w:before="100" w:beforeAutospacing="1" w:after="100" w:afterAutospacing="1"/>
        <w:rPr>
          <w:rFonts w:ascii="Calibri" w:hAnsi="Calibri" w:cs="Calibri"/>
          <w:sz w:val="22"/>
          <w:szCs w:val="22"/>
          <w:lang w:eastAsia="en-AU"/>
        </w:rPr>
      </w:pPr>
      <w:r w:rsidRPr="006D591D">
        <w:rPr>
          <w:rFonts w:ascii="Calibri" w:hAnsi="Calibri" w:cs="Calibri"/>
          <w:b/>
          <w:bCs/>
          <w:color w:val="000000"/>
          <w:sz w:val="22"/>
          <w:lang w:eastAsia="en-AU"/>
        </w:rPr>
        <w:t xml:space="preserve">General Condition: 1. </w:t>
      </w:r>
      <w:r w:rsidRPr="006D591D">
        <w:rPr>
          <w:rFonts w:ascii="Calibri" w:hAnsi="Calibri" w:cs="Calibri"/>
          <w:sz w:val="22"/>
          <w:szCs w:val="22"/>
          <w:lang w:eastAsia="en-AU"/>
        </w:rPr>
        <w:br/>
        <w:t>All exempted alterations are to be planned and carried out in a manner which prevents damage to the fabric of the registered place or object.</w:t>
      </w:r>
    </w:p>
    <w:p w:rsidR="006D591D" w:rsidRPr="006D591D" w:rsidRDefault="006D591D" w:rsidP="006D591D">
      <w:pPr>
        <w:spacing w:before="100" w:beforeAutospacing="1" w:after="100" w:afterAutospacing="1"/>
        <w:rPr>
          <w:rFonts w:ascii="Calibri" w:hAnsi="Calibri" w:cs="Calibri"/>
          <w:color w:val="000000"/>
          <w:sz w:val="22"/>
          <w:szCs w:val="22"/>
          <w:lang w:eastAsia="en-AU"/>
        </w:rPr>
      </w:pPr>
      <w:r w:rsidRPr="006D591D">
        <w:rPr>
          <w:rFonts w:ascii="Calibri" w:hAnsi="Calibri" w:cs="Calibri"/>
          <w:b/>
          <w:sz w:val="22"/>
          <w:szCs w:val="22"/>
          <w:lang w:eastAsia="en-AU"/>
        </w:rPr>
        <w:t xml:space="preserve">General </w:t>
      </w:r>
      <w:r w:rsidRPr="006D591D">
        <w:rPr>
          <w:rFonts w:ascii="Calibri" w:hAnsi="Calibri" w:cs="Calibri"/>
          <w:b/>
          <w:bCs/>
          <w:color w:val="000000"/>
          <w:sz w:val="22"/>
          <w:lang w:eastAsia="en-AU"/>
        </w:rPr>
        <w:t xml:space="preserve">Condition: 2. </w:t>
      </w:r>
      <w:r w:rsidRPr="006D591D">
        <w:rPr>
          <w:rFonts w:ascii="Calibri" w:hAnsi="Calibri" w:cs="Calibri"/>
          <w:sz w:val="22"/>
          <w:szCs w:val="22"/>
          <w:lang w:eastAsia="en-AU"/>
        </w:rPr>
        <w:br/>
        <w:t xml:space="preserve">Should it become apparent during further inspection or the carrying out of works that original or previously hidden or inaccessible details of the place or object are revealed which relate to the significance of the place or object, then the exemption covering such works shall cease and Heritage Victoria shall be notified as soon as possible. </w:t>
      </w:r>
    </w:p>
    <w:p w:rsidR="006D591D" w:rsidRPr="006D591D" w:rsidRDefault="006D591D" w:rsidP="006D591D">
      <w:pPr>
        <w:rPr>
          <w:rFonts w:ascii="Calibri" w:hAnsi="Calibri" w:cs="Calibri"/>
          <w:b/>
          <w:bCs/>
          <w:color w:val="000000"/>
          <w:sz w:val="22"/>
          <w:lang w:eastAsia="en-AU"/>
        </w:rPr>
      </w:pPr>
      <w:r w:rsidRPr="006D591D">
        <w:rPr>
          <w:rFonts w:ascii="Calibri" w:hAnsi="Calibri" w:cs="Calibri"/>
          <w:b/>
          <w:bCs/>
          <w:color w:val="000000"/>
          <w:sz w:val="22"/>
          <w:lang w:eastAsia="en-AU"/>
        </w:rPr>
        <w:t xml:space="preserve">General Condition: 3. </w:t>
      </w:r>
      <w:r w:rsidRPr="006D591D">
        <w:rPr>
          <w:rFonts w:ascii="Calibri" w:hAnsi="Calibri" w:cs="Calibri"/>
          <w:color w:val="000000"/>
          <w:sz w:val="22"/>
          <w:szCs w:val="22"/>
          <w:lang w:eastAsia="en-AU"/>
        </w:rPr>
        <w:br/>
        <w:t xml:space="preserve">All works should be informed by a Conservation Management Plan prepared for the place. </w:t>
      </w:r>
    </w:p>
    <w:p w:rsidR="006D591D" w:rsidRPr="006D591D" w:rsidRDefault="006D591D" w:rsidP="006D591D">
      <w:pPr>
        <w:rPr>
          <w:rFonts w:ascii="Calibri" w:hAnsi="Calibri" w:cs="Calibri"/>
          <w:b/>
          <w:bCs/>
          <w:color w:val="000000"/>
          <w:sz w:val="22"/>
          <w:lang w:eastAsia="en-AU"/>
        </w:rPr>
      </w:pPr>
    </w:p>
    <w:p w:rsidR="006D591D" w:rsidRPr="006D591D" w:rsidRDefault="006D591D" w:rsidP="006D591D">
      <w:pPr>
        <w:rPr>
          <w:rFonts w:ascii="Calibri" w:hAnsi="Calibri" w:cs="Calibri"/>
          <w:b/>
          <w:bCs/>
          <w:color w:val="000000"/>
          <w:sz w:val="22"/>
          <w:lang w:eastAsia="en-AU"/>
        </w:rPr>
      </w:pPr>
      <w:r w:rsidRPr="006D591D">
        <w:rPr>
          <w:rFonts w:ascii="Calibri" w:hAnsi="Calibri" w:cs="Calibri"/>
          <w:b/>
          <w:bCs/>
          <w:color w:val="000000"/>
          <w:sz w:val="22"/>
          <w:lang w:eastAsia="en-AU"/>
        </w:rPr>
        <w:t xml:space="preserve">General Conditions: 4. </w:t>
      </w:r>
      <w:r w:rsidRPr="006D591D">
        <w:rPr>
          <w:rFonts w:ascii="Calibri" w:hAnsi="Calibri" w:cs="Calibri"/>
          <w:color w:val="000000"/>
          <w:sz w:val="22"/>
          <w:szCs w:val="22"/>
          <w:lang w:eastAsia="en-AU"/>
        </w:rPr>
        <w:br/>
        <w:t>Nothing in this determination prevents the Executive Director from amending or rescinding all or any of the permit exemptions.</w:t>
      </w:r>
    </w:p>
    <w:p w:rsidR="006D591D" w:rsidRPr="006D591D" w:rsidRDefault="006D591D" w:rsidP="006D591D">
      <w:pPr>
        <w:rPr>
          <w:rFonts w:ascii="Calibri" w:hAnsi="Calibri" w:cs="Calibri"/>
          <w:b/>
          <w:bCs/>
          <w:color w:val="000000"/>
          <w:sz w:val="22"/>
          <w:lang w:eastAsia="en-AU"/>
        </w:rPr>
      </w:pPr>
    </w:p>
    <w:p w:rsidR="006D591D" w:rsidRPr="006D591D" w:rsidRDefault="006D591D" w:rsidP="006D591D">
      <w:pPr>
        <w:rPr>
          <w:rFonts w:ascii="Calibri" w:hAnsi="Calibri" w:cs="Calibri"/>
          <w:color w:val="000000"/>
          <w:sz w:val="22"/>
          <w:szCs w:val="22"/>
          <w:lang w:eastAsia="en-AU"/>
        </w:rPr>
      </w:pPr>
      <w:r w:rsidRPr="006D591D">
        <w:rPr>
          <w:rFonts w:ascii="Calibri" w:hAnsi="Calibri" w:cs="Calibri"/>
          <w:b/>
          <w:bCs/>
          <w:color w:val="000000"/>
          <w:sz w:val="22"/>
          <w:lang w:eastAsia="en-AU"/>
        </w:rPr>
        <w:t xml:space="preserve">General Condition: 5. </w:t>
      </w:r>
      <w:r w:rsidRPr="006D591D">
        <w:rPr>
          <w:rFonts w:ascii="Calibri" w:hAnsi="Calibri" w:cs="Calibri"/>
          <w:color w:val="000000"/>
          <w:sz w:val="22"/>
          <w:szCs w:val="22"/>
          <w:lang w:eastAsia="en-AU"/>
        </w:rPr>
        <w:br/>
        <w:t>Nothing in this determination exempts owners or their agents from the responsibility to seek relevant planning or building permits from the relevant responsible authority, where applicable.</w:t>
      </w:r>
    </w:p>
    <w:p w:rsidR="006D591D" w:rsidRPr="006D591D" w:rsidRDefault="006D591D" w:rsidP="006D591D">
      <w:pPr>
        <w:contextualSpacing/>
        <w:rPr>
          <w:rFonts w:ascii="Calibri" w:hAnsi="Calibri" w:cs="Calibri"/>
          <w:sz w:val="22"/>
          <w:szCs w:val="22"/>
          <w:lang w:eastAsia="en-AU"/>
        </w:rPr>
      </w:pPr>
    </w:p>
    <w:p w:rsidR="006D591D" w:rsidRPr="006D591D" w:rsidRDefault="006D591D" w:rsidP="006D591D">
      <w:pPr>
        <w:rPr>
          <w:rFonts w:ascii="Calibri" w:hAnsi="Calibri" w:cs="Calibri"/>
          <w:b/>
          <w:sz w:val="22"/>
          <w:szCs w:val="22"/>
          <w:lang w:eastAsia="en-AU"/>
        </w:rPr>
      </w:pPr>
      <w:r w:rsidRPr="006D591D">
        <w:rPr>
          <w:rFonts w:ascii="Calibri" w:hAnsi="Calibri" w:cs="Calibri"/>
          <w:b/>
          <w:sz w:val="22"/>
          <w:szCs w:val="22"/>
          <w:lang w:eastAsia="en-AU"/>
        </w:rPr>
        <w:t>Specific Exemptions:</w:t>
      </w:r>
    </w:p>
    <w:p w:rsidR="006D591D" w:rsidRPr="006D591D" w:rsidRDefault="006D591D" w:rsidP="006D591D">
      <w:pPr>
        <w:rPr>
          <w:rFonts w:ascii="Calibri" w:hAnsi="Calibri" w:cs="Calibri"/>
          <w:b/>
          <w:sz w:val="22"/>
          <w:szCs w:val="22"/>
          <w:lang w:eastAsia="en-AU"/>
        </w:rPr>
      </w:pPr>
    </w:p>
    <w:p w:rsidR="006D591D" w:rsidRPr="006D591D" w:rsidRDefault="006D591D" w:rsidP="006D591D">
      <w:pPr>
        <w:rPr>
          <w:rFonts w:ascii="Calibri" w:hAnsi="Calibri" w:cs="Calibri"/>
          <w:b/>
          <w:bCs/>
          <w:color w:val="000000"/>
          <w:sz w:val="22"/>
          <w:szCs w:val="22"/>
          <w:lang w:eastAsia="en-AU"/>
        </w:rPr>
      </w:pPr>
      <w:r w:rsidRPr="006D591D">
        <w:rPr>
          <w:rFonts w:ascii="Calibri" w:hAnsi="Calibri" w:cs="Calibri"/>
          <w:b/>
          <w:bCs/>
          <w:color w:val="000000"/>
          <w:sz w:val="22"/>
          <w:szCs w:val="22"/>
          <w:lang w:eastAsia="en-AU"/>
        </w:rPr>
        <w:t>Interior</w:t>
      </w:r>
    </w:p>
    <w:p w:rsidR="006D591D" w:rsidRPr="006D591D" w:rsidRDefault="006D591D" w:rsidP="006D591D">
      <w:pPr>
        <w:numPr>
          <w:ilvl w:val="0"/>
          <w:numId w:val="6"/>
        </w:numPr>
        <w:rPr>
          <w:rFonts w:ascii="Calibri" w:hAnsi="Calibri" w:cs="Calibri"/>
          <w:color w:val="000000"/>
          <w:sz w:val="22"/>
          <w:szCs w:val="22"/>
          <w:lang w:eastAsia="en-AU"/>
        </w:rPr>
      </w:pPr>
      <w:r w:rsidRPr="006D591D">
        <w:rPr>
          <w:rFonts w:ascii="Calibri" w:hAnsi="Calibri" w:cs="Calibri"/>
          <w:sz w:val="22"/>
          <w:szCs w:val="22"/>
          <w:lang w:eastAsia="en-AU"/>
        </w:rPr>
        <w:t xml:space="preserve">Internal works to all parts of the </w:t>
      </w:r>
      <w:ins w:id="28" w:author="rs29" w:date="2014-07-01T10:40:00Z">
        <w:r w:rsidR="00E06D15">
          <w:rPr>
            <w:rFonts w:ascii="Calibri" w:hAnsi="Calibri" w:cs="Calibri"/>
            <w:sz w:val="22"/>
            <w:szCs w:val="22"/>
            <w:lang w:eastAsia="en-AU"/>
          </w:rPr>
          <w:t xml:space="preserve">registered place known as the </w:t>
        </w:r>
      </w:ins>
      <w:r w:rsidR="00E06D15">
        <w:rPr>
          <w:rFonts w:ascii="Calibri" w:hAnsi="Calibri" w:cs="Calibri"/>
          <w:sz w:val="22"/>
          <w:szCs w:val="22"/>
          <w:lang w:eastAsia="en-AU"/>
        </w:rPr>
        <w:t>Former Hoyts Cinema Centre</w:t>
      </w:r>
      <w:ins w:id="29" w:author="rs29" w:date="2014-07-01T10:40:00Z">
        <w:r w:rsidR="00E06D15">
          <w:rPr>
            <w:rFonts w:ascii="Calibri" w:hAnsi="Calibri" w:cs="Calibri"/>
            <w:sz w:val="22"/>
            <w:szCs w:val="22"/>
            <w:lang w:eastAsia="en-AU"/>
          </w:rPr>
          <w:t>, excluding the internal structure required to support the building.</w:t>
        </w:r>
      </w:ins>
      <w:del w:id="30" w:author="rs29" w:date="2014-07-01T10:40:00Z">
        <w:r w:rsidR="00E06D15" w:rsidDel="00E06D15">
          <w:rPr>
            <w:rFonts w:ascii="Calibri" w:hAnsi="Calibri" w:cs="Calibri"/>
            <w:sz w:val="22"/>
            <w:szCs w:val="22"/>
            <w:lang w:eastAsia="en-AU"/>
          </w:rPr>
          <w:delText>.</w:delText>
        </w:r>
        <w:r w:rsidRPr="007A0889" w:rsidDel="00E06D15">
          <w:rPr>
            <w:rFonts w:ascii="Calibri" w:hAnsi="Calibri" w:cs="Calibri"/>
            <w:sz w:val="22"/>
            <w:szCs w:val="22"/>
            <w:lang w:eastAsia="en-AU"/>
          </w:rPr>
          <w:delText xml:space="preserve"> </w:delText>
        </w:r>
      </w:del>
    </w:p>
    <w:p w:rsidR="006D591D" w:rsidRPr="006D591D" w:rsidRDefault="006D591D" w:rsidP="006D591D">
      <w:pPr>
        <w:ind w:left="436"/>
        <w:rPr>
          <w:rFonts w:ascii="Calibri" w:hAnsi="Calibri" w:cs="Calibri"/>
          <w:color w:val="000000"/>
          <w:sz w:val="22"/>
          <w:szCs w:val="22"/>
          <w:lang w:eastAsia="en-AU"/>
        </w:rPr>
      </w:pPr>
    </w:p>
    <w:p w:rsidR="006D591D" w:rsidRPr="006D591D" w:rsidRDefault="006D591D" w:rsidP="006D591D">
      <w:pPr>
        <w:rPr>
          <w:rFonts w:ascii="Calibri" w:hAnsi="Calibri" w:cs="Calibri"/>
          <w:b/>
          <w:sz w:val="22"/>
          <w:szCs w:val="22"/>
          <w:lang w:eastAsia="en-AU"/>
        </w:rPr>
      </w:pPr>
      <w:r w:rsidRPr="006D591D">
        <w:rPr>
          <w:rFonts w:ascii="Calibri" w:hAnsi="Calibri" w:cs="Calibri"/>
          <w:b/>
          <w:sz w:val="22"/>
          <w:szCs w:val="22"/>
          <w:lang w:eastAsia="en-AU"/>
        </w:rPr>
        <w:t>Exterior</w:t>
      </w:r>
    </w:p>
    <w:p w:rsidR="006D591D" w:rsidRPr="006D591D" w:rsidRDefault="006D591D" w:rsidP="006D591D">
      <w:pPr>
        <w:numPr>
          <w:ilvl w:val="0"/>
          <w:numId w:val="7"/>
        </w:numPr>
        <w:rPr>
          <w:rFonts w:ascii="Calibri" w:hAnsi="Calibri" w:cs="Calibri"/>
          <w:sz w:val="22"/>
          <w:szCs w:val="22"/>
          <w:lang w:eastAsia="en-AU"/>
        </w:rPr>
      </w:pPr>
      <w:r w:rsidRPr="006D591D">
        <w:rPr>
          <w:rFonts w:ascii="Calibri" w:hAnsi="Calibri" w:cs="Calibri"/>
          <w:sz w:val="22"/>
          <w:szCs w:val="22"/>
          <w:lang w:eastAsia="en-AU"/>
        </w:rPr>
        <w:t>Minor repairs and maintenance which replace like with like.</w:t>
      </w:r>
    </w:p>
    <w:p w:rsidR="006D591D" w:rsidRPr="006D591D" w:rsidRDefault="006D591D" w:rsidP="006D591D">
      <w:pPr>
        <w:numPr>
          <w:ilvl w:val="0"/>
          <w:numId w:val="7"/>
        </w:numPr>
        <w:rPr>
          <w:rFonts w:ascii="Calibri" w:hAnsi="Calibri" w:cs="Calibri"/>
          <w:sz w:val="22"/>
          <w:szCs w:val="22"/>
          <w:lang w:eastAsia="en-AU"/>
        </w:rPr>
      </w:pPr>
      <w:r w:rsidRPr="006D591D">
        <w:rPr>
          <w:rFonts w:ascii="Calibri" w:hAnsi="Calibri" w:cs="Calibri"/>
          <w:sz w:val="22"/>
          <w:szCs w:val="22"/>
          <w:lang w:eastAsia="en-AU"/>
        </w:rPr>
        <w:t xml:space="preserve">Removal of non-original items such as air conditioners, pipe work, ducting, wiring, antennae, aerials etc, and making good </w:t>
      </w:r>
      <w:r w:rsidRPr="006D591D">
        <w:rPr>
          <w:rFonts w:ascii="Calibri" w:hAnsi="Calibri" w:cs="Calibri"/>
          <w:color w:val="000000"/>
          <w:sz w:val="22"/>
          <w:szCs w:val="22"/>
          <w:lang w:eastAsia="en-AU"/>
        </w:rPr>
        <w:t>in a manner which does not affect the cultural heritage significance of the place.</w:t>
      </w:r>
    </w:p>
    <w:p w:rsidR="006D591D" w:rsidRPr="006D591D" w:rsidRDefault="006D591D" w:rsidP="006D591D">
      <w:pPr>
        <w:numPr>
          <w:ilvl w:val="0"/>
          <w:numId w:val="7"/>
        </w:numPr>
        <w:rPr>
          <w:rFonts w:ascii="Calibri" w:hAnsi="Calibri" w:cs="Calibri"/>
          <w:sz w:val="22"/>
          <w:szCs w:val="22"/>
          <w:lang w:eastAsia="en-AU"/>
        </w:rPr>
      </w:pPr>
      <w:r w:rsidRPr="006D591D">
        <w:rPr>
          <w:rFonts w:ascii="Calibri" w:hAnsi="Calibri" w:cs="Calibri"/>
          <w:sz w:val="22"/>
          <w:szCs w:val="22"/>
          <w:lang w:eastAsia="en-AU"/>
        </w:rPr>
        <w:t xml:space="preserve">Installation or removal of non-original external fixtures and fittings such as, hot water services and taps. </w:t>
      </w:r>
    </w:p>
    <w:p w:rsidR="006D591D" w:rsidRPr="000F5381" w:rsidRDefault="006D591D" w:rsidP="006D591D">
      <w:pPr>
        <w:numPr>
          <w:ilvl w:val="0"/>
          <w:numId w:val="7"/>
        </w:numPr>
        <w:rPr>
          <w:rFonts w:ascii="Calibri" w:hAnsi="Calibri" w:cs="Calibri"/>
          <w:sz w:val="22"/>
          <w:szCs w:val="22"/>
          <w:lang w:eastAsia="en-AU"/>
        </w:rPr>
      </w:pPr>
      <w:r w:rsidRPr="006D591D">
        <w:rPr>
          <w:rFonts w:ascii="Calibri" w:hAnsi="Calibri" w:cs="Calibri"/>
          <w:sz w:val="22"/>
          <w:szCs w:val="22"/>
          <w:lang w:eastAsia="en-AU"/>
        </w:rPr>
        <w:t xml:space="preserve">Installation and repairing of damp proofing by either injection method or grouted pocket method </w:t>
      </w:r>
      <w:r w:rsidRPr="006D591D">
        <w:rPr>
          <w:rFonts w:ascii="Calibri" w:hAnsi="Calibri" w:cs="Calibri"/>
          <w:color w:val="000000"/>
          <w:sz w:val="22"/>
          <w:szCs w:val="22"/>
          <w:lang w:eastAsia="en-AU"/>
        </w:rPr>
        <w:t>in a manner which does not affect the cultural heritage significance of the place.</w:t>
      </w:r>
    </w:p>
    <w:p w:rsidR="000F5381" w:rsidRDefault="000F5381" w:rsidP="000F5381">
      <w:pPr>
        <w:rPr>
          <w:rFonts w:ascii="Calibri" w:hAnsi="Calibri" w:cs="Calibri"/>
          <w:color w:val="000000"/>
          <w:sz w:val="22"/>
          <w:szCs w:val="22"/>
          <w:lang w:eastAsia="en-AU"/>
        </w:rPr>
      </w:pPr>
    </w:p>
    <w:p w:rsidR="000F5381" w:rsidRPr="007A0889" w:rsidDel="007A0889" w:rsidRDefault="000F5381" w:rsidP="000F5381">
      <w:pPr>
        <w:rPr>
          <w:del w:id="31" w:author="rs29" w:date="2014-07-01T10:32:00Z"/>
          <w:rFonts w:ascii="Calibri" w:hAnsi="Calibri" w:cs="Calibri"/>
          <w:color w:val="000000"/>
          <w:sz w:val="22"/>
          <w:szCs w:val="22"/>
        </w:rPr>
      </w:pPr>
      <w:del w:id="32" w:author="rs29" w:date="2014-07-01T10:32:00Z">
        <w:r w:rsidRPr="007A0889" w:rsidDel="007A0889">
          <w:rPr>
            <w:rFonts w:ascii="Calibri" w:hAnsi="Calibri" w:cs="Calibri"/>
            <w:color w:val="000000"/>
            <w:sz w:val="22"/>
            <w:szCs w:val="22"/>
          </w:rPr>
          <w:delText>Addition facing Little Bourke Street (as shown in yellow on diagram)</w:delText>
        </w:r>
      </w:del>
    </w:p>
    <w:p w:rsidR="000F5381" w:rsidRDefault="000F5381" w:rsidP="000F5381">
      <w:pPr>
        <w:numPr>
          <w:ilvl w:val="0"/>
          <w:numId w:val="7"/>
        </w:numPr>
        <w:rPr>
          <w:rFonts w:ascii="Calibri" w:hAnsi="Calibri" w:cs="Calibri"/>
          <w:color w:val="000000"/>
          <w:sz w:val="22"/>
          <w:szCs w:val="22"/>
        </w:rPr>
      </w:pPr>
      <w:del w:id="33" w:author="rs29" w:date="2014-07-01T10:32:00Z">
        <w:r w:rsidRPr="007A0889" w:rsidDel="007A0889">
          <w:rPr>
            <w:rFonts w:ascii="Calibri" w:hAnsi="Calibri" w:cs="Calibri"/>
            <w:sz w:val="22"/>
            <w:szCs w:val="22"/>
          </w:rPr>
          <w:delText>Any works</w:delText>
        </w:r>
        <w:r w:rsidRPr="007A0889" w:rsidDel="007A0889">
          <w:rPr>
            <w:rFonts w:ascii="Calibri" w:hAnsi="Calibri" w:cs="Calibri"/>
            <w:color w:val="000000"/>
            <w:sz w:val="22"/>
            <w:szCs w:val="22"/>
          </w:rPr>
          <w:delText xml:space="preserve"> including demolition (Note: new construction requires a permit).</w:delText>
        </w:r>
      </w:del>
    </w:p>
    <w:p w:rsidR="00852928" w:rsidRDefault="00852928" w:rsidP="00852928">
      <w:pPr>
        <w:rPr>
          <w:rFonts w:ascii="Calibri" w:hAnsi="Calibri" w:cs="Calibri"/>
          <w:color w:val="000000"/>
          <w:sz w:val="22"/>
          <w:szCs w:val="22"/>
        </w:rPr>
      </w:pPr>
    </w:p>
    <w:p w:rsidR="00852928" w:rsidRPr="007A0889" w:rsidDel="007A0889" w:rsidRDefault="00852928" w:rsidP="00852928">
      <w:pPr>
        <w:rPr>
          <w:del w:id="34" w:author="rs29" w:date="2014-07-01T10:32:00Z"/>
          <w:rFonts w:ascii="Calibri" w:hAnsi="Calibri" w:cs="Calibri"/>
          <w:color w:val="000000"/>
          <w:sz w:val="22"/>
          <w:szCs w:val="22"/>
        </w:rPr>
      </w:pPr>
    </w:p>
    <w:p w:rsidR="00277CF1" w:rsidRDefault="00277CF1" w:rsidP="009448BE">
      <w:pPr>
        <w:pStyle w:val="BodyTextIndent"/>
        <w:tabs>
          <w:tab w:val="left" w:pos="1590"/>
        </w:tabs>
        <w:ind w:left="0"/>
      </w:pPr>
    </w:p>
    <w:p w:rsidR="00277CF1" w:rsidRDefault="00277CF1" w:rsidP="00277CF1">
      <w:pPr>
        <w:pStyle w:val="Para1"/>
        <w:numPr>
          <w:ilvl w:val="0"/>
          <w:numId w:val="0"/>
        </w:numPr>
        <w:jc w:val="right"/>
      </w:pPr>
      <w:r>
        <w:rPr>
          <w:noProof/>
          <w:lang w:eastAsia="en-AU"/>
        </w:rPr>
        <w:lastRenderedPageBreak/>
        <w:drawing>
          <wp:inline distT="0" distB="0" distL="0" distR="0">
            <wp:extent cx="847725" cy="857250"/>
            <wp:effectExtent l="0" t="0" r="0" b="0"/>
            <wp:docPr id="3" name="officeArt object" descr="HCV primary logo"/>
            <wp:cNvGraphicFramePr/>
            <a:graphic xmlns:a="http://schemas.openxmlformats.org/drawingml/2006/main">
              <a:graphicData uri="http://schemas.openxmlformats.org/drawingml/2006/picture">
                <pic:pic xmlns:pic="http://schemas.openxmlformats.org/drawingml/2006/picture">
                  <pic:nvPicPr>
                    <pic:cNvPr id="1073741828" name="image1.jpeg" descr="HCV primary logo"/>
                    <pic:cNvPicPr/>
                  </pic:nvPicPr>
                  <pic:blipFill>
                    <a:blip r:embed="rId8" cstate="print">
                      <a:extLst/>
                    </a:blip>
                    <a:stretch>
                      <a:fillRect/>
                    </a:stretch>
                  </pic:blipFill>
                  <pic:spPr>
                    <a:xfrm>
                      <a:off x="0" y="0"/>
                      <a:ext cx="847725" cy="857250"/>
                    </a:xfrm>
                    <a:prstGeom prst="rect">
                      <a:avLst/>
                    </a:prstGeom>
                    <a:ln w="12700" cap="flat">
                      <a:noFill/>
                      <a:miter lim="400000"/>
                    </a:ln>
                    <a:effectLst/>
                  </pic:spPr>
                </pic:pic>
              </a:graphicData>
            </a:graphic>
          </wp:inline>
        </w:drawing>
      </w:r>
    </w:p>
    <w:p w:rsidR="00277CF1" w:rsidRDefault="00277CF1" w:rsidP="00277CF1">
      <w:pPr>
        <w:pStyle w:val="BodyA"/>
        <w:spacing w:before="120"/>
        <w:rPr>
          <w:rFonts w:ascii="Times New Roman Bold"/>
          <w:sz w:val="28"/>
          <w:szCs w:val="28"/>
        </w:rPr>
      </w:pPr>
      <w:r>
        <w:rPr>
          <w:rFonts w:ascii="Times New Roman Bold"/>
          <w:sz w:val="28"/>
          <w:szCs w:val="28"/>
        </w:rPr>
        <w:t>ATTACHMENT 4</w:t>
      </w:r>
    </w:p>
    <w:p w:rsidR="00277CF1" w:rsidRDefault="009448BE" w:rsidP="00277CF1">
      <w:pPr>
        <w:pStyle w:val="Heading1"/>
        <w:spacing w:after="120"/>
        <w:rPr>
          <w:rFonts w:ascii="Calibri" w:hAnsi="Calibri" w:cs="Calibri"/>
          <w:sz w:val="22"/>
          <w:szCs w:val="22"/>
        </w:rPr>
      </w:pPr>
      <w:ins w:id="35" w:author="rs29" w:date="2014-07-07T15:14:00Z">
        <w:r>
          <w:rPr>
            <w:rFonts w:ascii="Calibri" w:hAnsi="Calibri" w:cs="Calibri"/>
            <w:color w:val="365F91"/>
            <w:sz w:val="34"/>
            <w:szCs w:val="34"/>
          </w:rPr>
          <w:t xml:space="preserve">EXTENT OF </w:t>
        </w:r>
      </w:ins>
      <w:r w:rsidR="00277CF1" w:rsidRPr="00395071">
        <w:rPr>
          <w:rFonts w:ascii="Calibri" w:hAnsi="Calibri" w:cs="Calibri"/>
          <w:color w:val="365F91"/>
          <w:sz w:val="34"/>
          <w:szCs w:val="34"/>
        </w:rPr>
        <w:t>REGISTRATION</w:t>
      </w:r>
    </w:p>
    <w:p w:rsidR="00277CF1" w:rsidRDefault="00277CF1" w:rsidP="00277CF1">
      <w:pPr>
        <w:rPr>
          <w:rFonts w:ascii="Helv" w:eastAsia="Calibri" w:hAnsi="Helv" w:cs="Helv"/>
          <w:color w:val="000000"/>
          <w:sz w:val="20"/>
        </w:rPr>
      </w:pPr>
    </w:p>
    <w:p w:rsidR="00E06D15" w:rsidRDefault="00277CF1" w:rsidP="00277CF1">
      <w:pPr>
        <w:rPr>
          <w:ins w:id="36" w:author="rs29" w:date="2014-07-01T10:36:00Z"/>
          <w:rFonts w:ascii="Calibri" w:hAnsi="Calibri" w:cs="Calibri"/>
          <w:color w:val="000000"/>
          <w:sz w:val="22"/>
          <w:szCs w:val="22"/>
        </w:rPr>
      </w:pPr>
      <w:del w:id="37" w:author="rs29" w:date="2014-07-07T15:15:00Z">
        <w:r w:rsidRPr="00745107" w:rsidDel="009448BE">
          <w:rPr>
            <w:rFonts w:ascii="Calibri" w:hAnsi="Calibri" w:cs="Calibri"/>
            <w:color w:val="000000"/>
            <w:sz w:val="22"/>
            <w:szCs w:val="22"/>
          </w:rPr>
          <w:delText>All of the place shown hatched on Diagram 2335 encompassing all lot</w:delText>
        </w:r>
        <w:r w:rsidDel="009448BE">
          <w:rPr>
            <w:rFonts w:ascii="Calibri" w:hAnsi="Calibri" w:cs="Calibri"/>
            <w:color w:val="000000"/>
            <w:sz w:val="22"/>
            <w:szCs w:val="22"/>
          </w:rPr>
          <w:delText xml:space="preserve">s, on Plan of Subdivision 428191 </w:delText>
        </w:r>
        <w:r w:rsidRPr="00745107" w:rsidDel="009448BE">
          <w:rPr>
            <w:rFonts w:ascii="Calibri" w:hAnsi="Calibri" w:cs="Calibri"/>
            <w:color w:val="000000"/>
            <w:sz w:val="22"/>
            <w:szCs w:val="22"/>
          </w:rPr>
          <w:delText>and the awning/balcony to Bourke Street.</w:delText>
        </w:r>
      </w:del>
    </w:p>
    <w:p w:rsidR="00E06D15" w:rsidRPr="00423B9F" w:rsidRDefault="00423B9F" w:rsidP="00277CF1">
      <w:pPr>
        <w:rPr>
          <w:rFonts w:asciiTheme="minorHAnsi" w:hAnsiTheme="minorHAnsi" w:cstheme="minorHAnsi"/>
          <w:color w:val="000000"/>
          <w:sz w:val="22"/>
          <w:szCs w:val="22"/>
        </w:rPr>
      </w:pPr>
      <w:ins w:id="38" w:author="rs29" w:date="2014-07-11T15:28:00Z">
        <w:r w:rsidRPr="00423B9F">
          <w:rPr>
            <w:rFonts w:asciiTheme="minorHAnsi" w:eastAsiaTheme="minorHAnsi" w:hAnsiTheme="minorHAnsi" w:cstheme="minorHAnsi"/>
            <w:color w:val="000000"/>
            <w:sz w:val="22"/>
            <w:szCs w:val="22"/>
          </w:rPr>
          <w:t>All of the place shown hatched on Diagram 2335 encompassing Lots 1, 1A, 1B, 2, 2A-2H, 2J, 3-41, 201-204, 301, 302, 401-404, 501, 502, 601, 602, 701, 801-804, 901, 1001, 1101, 1102, CM1-CM9 on Plan of Subdivision 428191 and the awning/balcony to Bourke Street.</w:t>
        </w:r>
      </w:ins>
    </w:p>
    <w:p w:rsidR="00277CF1" w:rsidRDefault="00277CF1" w:rsidP="00277CF1">
      <w:pPr>
        <w:rPr>
          <w:rFonts w:ascii="Calibri" w:hAnsi="Calibri" w:cs="Calibri"/>
          <w:color w:val="000000"/>
          <w:sz w:val="22"/>
          <w:szCs w:val="22"/>
        </w:rPr>
      </w:pPr>
    </w:p>
    <w:p w:rsidR="00277CF1" w:rsidRDefault="00277CF1" w:rsidP="00277CF1">
      <w:pPr>
        <w:jc w:val="center"/>
        <w:rPr>
          <w:rFonts w:ascii="Calibri" w:hAnsi="Calibri" w:cs="Calibri"/>
          <w:color w:val="000000"/>
          <w:sz w:val="22"/>
          <w:szCs w:val="22"/>
        </w:rPr>
      </w:pPr>
      <w:r w:rsidRPr="00277CF1">
        <w:rPr>
          <w:rFonts w:ascii="Calibri" w:hAnsi="Calibri" w:cs="Calibri"/>
          <w:noProof/>
          <w:color w:val="000000"/>
          <w:sz w:val="22"/>
          <w:szCs w:val="22"/>
          <w:lang w:eastAsia="en-AU"/>
        </w:rPr>
        <w:drawing>
          <wp:inline distT="0" distB="0" distL="0" distR="0">
            <wp:extent cx="2393315" cy="4531995"/>
            <wp:effectExtent l="19050" t="0" r="6985" b="0"/>
            <wp:docPr id="4" name="Picture 4" descr="diagram 2335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2335 revised"/>
                    <pic:cNvPicPr>
                      <a:picLocks noChangeAspect="1" noChangeArrowheads="1"/>
                    </pic:cNvPicPr>
                  </pic:nvPicPr>
                  <pic:blipFill>
                    <a:blip r:embed="rId14" cstate="print"/>
                    <a:srcRect/>
                    <a:stretch>
                      <a:fillRect/>
                    </a:stretch>
                  </pic:blipFill>
                  <pic:spPr bwMode="auto">
                    <a:xfrm>
                      <a:off x="0" y="0"/>
                      <a:ext cx="2393315" cy="4531995"/>
                    </a:xfrm>
                    <a:prstGeom prst="rect">
                      <a:avLst/>
                    </a:prstGeom>
                    <a:noFill/>
                    <a:ln w="9525">
                      <a:noFill/>
                      <a:miter lim="800000"/>
                      <a:headEnd/>
                      <a:tailEnd/>
                    </a:ln>
                  </pic:spPr>
                </pic:pic>
              </a:graphicData>
            </a:graphic>
          </wp:inline>
        </w:drawing>
      </w:r>
    </w:p>
    <w:p w:rsidR="00277CF1" w:rsidRDefault="00277CF1" w:rsidP="00277CF1">
      <w:pPr>
        <w:pStyle w:val="BodyA"/>
        <w:spacing w:before="120"/>
        <w:rPr>
          <w:rFonts w:ascii="Times New Roman Bold"/>
          <w:sz w:val="28"/>
          <w:szCs w:val="28"/>
        </w:rPr>
      </w:pPr>
      <w:bookmarkStart w:id="39" w:name="_GoBack"/>
      <w:bookmarkEnd w:id="39"/>
    </w:p>
    <w:p w:rsidR="00277CF1" w:rsidRPr="007C6B93" w:rsidRDefault="00866020" w:rsidP="00866020">
      <w:pPr>
        <w:pStyle w:val="Para1"/>
        <w:numPr>
          <w:ilvl w:val="0"/>
          <w:numId w:val="0"/>
        </w:numPr>
        <w:jc w:val="left"/>
      </w:pPr>
      <w:del w:id="40" w:author="rs29" w:date="2014-07-11T13:58:00Z">
        <w:r w:rsidDel="00866020">
          <w:delText xml:space="preserve">The extent of registration of the Former Hoyts Cinema Centre on the Victorian Heritage Register affects the whole place shown on Diagram 2335 including the land and building. The interiors are exempt from teh permit requirements of the Heritage Act 1995 (see “Permit Exemptions”). </w:delText>
        </w:r>
      </w:del>
    </w:p>
    <w:sectPr w:rsidR="00277CF1" w:rsidRPr="007C6B93" w:rsidSect="002D3475">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3F" w:rsidRDefault="00474C3F" w:rsidP="001161F8">
      <w:r>
        <w:separator/>
      </w:r>
    </w:p>
  </w:endnote>
  <w:endnote w:type="continuationSeparator" w:id="0">
    <w:p w:rsidR="00474C3F" w:rsidRDefault="00474C3F" w:rsidP="00116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3F" w:rsidRPr="001B2622" w:rsidRDefault="00474C3F">
    <w:pPr>
      <w:pStyle w:val="Footer"/>
      <w:rPr>
        <w:sz w:val="20"/>
        <w:szCs w:val="20"/>
      </w:rPr>
    </w:pPr>
    <w:r w:rsidRPr="001B2622">
      <w:rPr>
        <w:sz w:val="20"/>
        <w:szCs w:val="20"/>
      </w:rPr>
      <w:t>Ju</w:t>
    </w:r>
    <w:r>
      <w:rPr>
        <w:sz w:val="20"/>
        <w:szCs w:val="20"/>
      </w:rPr>
      <w:t>ly</w:t>
    </w:r>
    <w:r w:rsidRPr="001B2622">
      <w:rPr>
        <w:sz w:val="20"/>
        <w:szCs w:val="20"/>
      </w:rPr>
      <w:t xml:space="preserve"> 2014</w:t>
    </w:r>
  </w:p>
  <w:p w:rsidR="00474C3F" w:rsidRDefault="00474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3F" w:rsidRDefault="00474C3F" w:rsidP="001161F8">
      <w:r>
        <w:separator/>
      </w:r>
    </w:p>
  </w:footnote>
  <w:footnote w:type="continuationSeparator" w:id="0">
    <w:p w:rsidR="00474C3F" w:rsidRDefault="00474C3F" w:rsidP="00116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283"/>
    <w:multiLevelType w:val="hybridMultilevel"/>
    <w:tmpl w:val="DAD8423E"/>
    <w:lvl w:ilvl="0" w:tplc="E812BAFE">
      <w:start w:val="1"/>
      <w:numFmt w:val="decimal"/>
      <w:pStyle w:val="Para1"/>
      <w:lvlText w:val="%1"/>
      <w:lvlJc w:val="left"/>
      <w:pPr>
        <w:tabs>
          <w:tab w:val="num" w:pos="567"/>
        </w:tabs>
        <w:ind w:left="567" w:hanging="567"/>
      </w:pPr>
      <w:rPr>
        <w:rFonts w:hint="default"/>
        <w:b w:val="0"/>
        <w:color w:val="auto"/>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624888"/>
    <w:multiLevelType w:val="hybridMultilevel"/>
    <w:tmpl w:val="246A70AC"/>
    <w:lvl w:ilvl="0" w:tplc="D04C9860">
      <w:start w:val="4"/>
      <w:numFmt w:val="bullet"/>
      <w:lvlText w:val="-"/>
      <w:lvlJc w:val="left"/>
      <w:pPr>
        <w:ind w:left="390" w:hanging="360"/>
      </w:pPr>
      <w:rPr>
        <w:rFonts w:ascii="Times" w:eastAsia="Times New Roman" w:hAnsi="Times"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
    <w:nsid w:val="22526AD1"/>
    <w:multiLevelType w:val="hybridMultilevel"/>
    <w:tmpl w:val="3382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795115"/>
    <w:multiLevelType w:val="hybridMultilevel"/>
    <w:tmpl w:val="7E6ED35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6D03796"/>
    <w:multiLevelType w:val="hybridMultilevel"/>
    <w:tmpl w:val="7ECE4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9A566B2"/>
    <w:multiLevelType w:val="hybridMultilevel"/>
    <w:tmpl w:val="2C6A5308"/>
    <w:lvl w:ilvl="0" w:tplc="682AA854">
      <w:start w:val="134"/>
      <w:numFmt w:val="bullet"/>
      <w:lvlText w:val=""/>
      <w:lvlJc w:val="left"/>
      <w:pPr>
        <w:ind w:left="720" w:hanging="360"/>
      </w:pPr>
      <w:rPr>
        <w:rFonts w:ascii="Symbol" w:eastAsia="Arial Unicode MS" w:hAnsi="Symbol"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9A1411"/>
    <w:multiLevelType w:val="multilevel"/>
    <w:tmpl w:val="230286FA"/>
    <w:lvl w:ilvl="0">
      <w:start w:val="1"/>
      <w:numFmt w:val="decimal"/>
      <w:lvlText w:val="%1."/>
      <w:lvlJc w:val="left"/>
      <w:rPr>
        <w:color w:val="000000"/>
        <w:position w:val="0"/>
        <w:rtl w:val="0"/>
      </w:rPr>
    </w:lvl>
    <w:lvl w:ilvl="1">
      <w:start w:val="1"/>
      <w:numFmt w:val="bullet"/>
      <w:lvlText w:val="•"/>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7">
    <w:nsid w:val="708E48F8"/>
    <w:multiLevelType w:val="hybridMultilevel"/>
    <w:tmpl w:val="34DC64F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522F"/>
    <w:rsid w:val="00001D27"/>
    <w:rsid w:val="00003DE2"/>
    <w:rsid w:val="000042B3"/>
    <w:rsid w:val="00004D82"/>
    <w:rsid w:val="00006048"/>
    <w:rsid w:val="00007E82"/>
    <w:rsid w:val="0001083D"/>
    <w:rsid w:val="00010BAE"/>
    <w:rsid w:val="00014C55"/>
    <w:rsid w:val="00014DC0"/>
    <w:rsid w:val="00020E7C"/>
    <w:rsid w:val="000212EC"/>
    <w:rsid w:val="00021E50"/>
    <w:rsid w:val="00023533"/>
    <w:rsid w:val="000236D8"/>
    <w:rsid w:val="00023DBC"/>
    <w:rsid w:val="00024978"/>
    <w:rsid w:val="00024F26"/>
    <w:rsid w:val="000268F0"/>
    <w:rsid w:val="00026BCF"/>
    <w:rsid w:val="000327F3"/>
    <w:rsid w:val="000365E8"/>
    <w:rsid w:val="00036AFE"/>
    <w:rsid w:val="00037508"/>
    <w:rsid w:val="00040A9D"/>
    <w:rsid w:val="00041753"/>
    <w:rsid w:val="00044ACF"/>
    <w:rsid w:val="00047CE9"/>
    <w:rsid w:val="000502E2"/>
    <w:rsid w:val="00052D51"/>
    <w:rsid w:val="000538DB"/>
    <w:rsid w:val="000546D9"/>
    <w:rsid w:val="000547CD"/>
    <w:rsid w:val="000572B3"/>
    <w:rsid w:val="00057396"/>
    <w:rsid w:val="00057EF1"/>
    <w:rsid w:val="00060C6C"/>
    <w:rsid w:val="00061F70"/>
    <w:rsid w:val="0006222B"/>
    <w:rsid w:val="00062F41"/>
    <w:rsid w:val="00063891"/>
    <w:rsid w:val="00065797"/>
    <w:rsid w:val="00071308"/>
    <w:rsid w:val="00073D51"/>
    <w:rsid w:val="0007775E"/>
    <w:rsid w:val="000809A3"/>
    <w:rsid w:val="000839B1"/>
    <w:rsid w:val="00083B9F"/>
    <w:rsid w:val="00084C0C"/>
    <w:rsid w:val="00086A30"/>
    <w:rsid w:val="00087A48"/>
    <w:rsid w:val="00087A67"/>
    <w:rsid w:val="00090A7D"/>
    <w:rsid w:val="00091D07"/>
    <w:rsid w:val="0009470F"/>
    <w:rsid w:val="00095FE1"/>
    <w:rsid w:val="000962C1"/>
    <w:rsid w:val="000962F3"/>
    <w:rsid w:val="00097A0B"/>
    <w:rsid w:val="000A2D0B"/>
    <w:rsid w:val="000A4C9E"/>
    <w:rsid w:val="000A4D3D"/>
    <w:rsid w:val="000A59E6"/>
    <w:rsid w:val="000A6D1B"/>
    <w:rsid w:val="000B0632"/>
    <w:rsid w:val="000B1AED"/>
    <w:rsid w:val="000B1F71"/>
    <w:rsid w:val="000B4861"/>
    <w:rsid w:val="000B5036"/>
    <w:rsid w:val="000B5D9F"/>
    <w:rsid w:val="000B64C9"/>
    <w:rsid w:val="000B787B"/>
    <w:rsid w:val="000B79C0"/>
    <w:rsid w:val="000C191B"/>
    <w:rsid w:val="000C1CB4"/>
    <w:rsid w:val="000C2336"/>
    <w:rsid w:val="000C2FD0"/>
    <w:rsid w:val="000C3864"/>
    <w:rsid w:val="000D15A3"/>
    <w:rsid w:val="000D1E40"/>
    <w:rsid w:val="000D2BC7"/>
    <w:rsid w:val="000D350B"/>
    <w:rsid w:val="000D3DF3"/>
    <w:rsid w:val="000D40EB"/>
    <w:rsid w:val="000D487F"/>
    <w:rsid w:val="000D5A20"/>
    <w:rsid w:val="000E208F"/>
    <w:rsid w:val="000E2F98"/>
    <w:rsid w:val="000E305A"/>
    <w:rsid w:val="000E3DFA"/>
    <w:rsid w:val="000E3E48"/>
    <w:rsid w:val="000E5060"/>
    <w:rsid w:val="000E6471"/>
    <w:rsid w:val="000E7D9E"/>
    <w:rsid w:val="000F0EBB"/>
    <w:rsid w:val="000F1D73"/>
    <w:rsid w:val="000F4C69"/>
    <w:rsid w:val="000F4E68"/>
    <w:rsid w:val="000F5202"/>
    <w:rsid w:val="000F5381"/>
    <w:rsid w:val="000F76C2"/>
    <w:rsid w:val="000F77DA"/>
    <w:rsid w:val="000F7A13"/>
    <w:rsid w:val="00100026"/>
    <w:rsid w:val="00100734"/>
    <w:rsid w:val="0010131B"/>
    <w:rsid w:val="001028EF"/>
    <w:rsid w:val="00102A9A"/>
    <w:rsid w:val="00103C46"/>
    <w:rsid w:val="00103F71"/>
    <w:rsid w:val="001042FA"/>
    <w:rsid w:val="00104C57"/>
    <w:rsid w:val="001051A2"/>
    <w:rsid w:val="00105B1C"/>
    <w:rsid w:val="00105EEA"/>
    <w:rsid w:val="0010721A"/>
    <w:rsid w:val="00110658"/>
    <w:rsid w:val="00111839"/>
    <w:rsid w:val="0011189F"/>
    <w:rsid w:val="00112296"/>
    <w:rsid w:val="001161F8"/>
    <w:rsid w:val="0011705D"/>
    <w:rsid w:val="001174CB"/>
    <w:rsid w:val="0012072F"/>
    <w:rsid w:val="001213D5"/>
    <w:rsid w:val="001221C1"/>
    <w:rsid w:val="001228E5"/>
    <w:rsid w:val="0012372E"/>
    <w:rsid w:val="00124619"/>
    <w:rsid w:val="00126217"/>
    <w:rsid w:val="00126D66"/>
    <w:rsid w:val="001277BA"/>
    <w:rsid w:val="00130962"/>
    <w:rsid w:val="00130BF8"/>
    <w:rsid w:val="00131DD0"/>
    <w:rsid w:val="00132E89"/>
    <w:rsid w:val="00133283"/>
    <w:rsid w:val="001334BA"/>
    <w:rsid w:val="00133A50"/>
    <w:rsid w:val="00133BF8"/>
    <w:rsid w:val="00133FB0"/>
    <w:rsid w:val="00134A0B"/>
    <w:rsid w:val="001368A9"/>
    <w:rsid w:val="00140C6A"/>
    <w:rsid w:val="00140CD4"/>
    <w:rsid w:val="001414F5"/>
    <w:rsid w:val="00141FD5"/>
    <w:rsid w:val="001449A0"/>
    <w:rsid w:val="00145BEC"/>
    <w:rsid w:val="00147912"/>
    <w:rsid w:val="00150888"/>
    <w:rsid w:val="00151154"/>
    <w:rsid w:val="0015272D"/>
    <w:rsid w:val="00152E28"/>
    <w:rsid w:val="00155395"/>
    <w:rsid w:val="00155A32"/>
    <w:rsid w:val="00156447"/>
    <w:rsid w:val="00156C26"/>
    <w:rsid w:val="001601AA"/>
    <w:rsid w:val="001648B2"/>
    <w:rsid w:val="00170755"/>
    <w:rsid w:val="00170C96"/>
    <w:rsid w:val="00171C59"/>
    <w:rsid w:val="0017235A"/>
    <w:rsid w:val="001763BC"/>
    <w:rsid w:val="00177148"/>
    <w:rsid w:val="00180E2B"/>
    <w:rsid w:val="00182E58"/>
    <w:rsid w:val="00183F7B"/>
    <w:rsid w:val="00184F05"/>
    <w:rsid w:val="00185155"/>
    <w:rsid w:val="00185C66"/>
    <w:rsid w:val="00186837"/>
    <w:rsid w:val="0018772F"/>
    <w:rsid w:val="001877B6"/>
    <w:rsid w:val="00187D95"/>
    <w:rsid w:val="00190533"/>
    <w:rsid w:val="00193305"/>
    <w:rsid w:val="0019446D"/>
    <w:rsid w:val="00195C52"/>
    <w:rsid w:val="0019653D"/>
    <w:rsid w:val="00196737"/>
    <w:rsid w:val="00197BD9"/>
    <w:rsid w:val="001A0AB2"/>
    <w:rsid w:val="001A0B91"/>
    <w:rsid w:val="001A0CC5"/>
    <w:rsid w:val="001A2937"/>
    <w:rsid w:val="001A4E47"/>
    <w:rsid w:val="001A57BA"/>
    <w:rsid w:val="001A6287"/>
    <w:rsid w:val="001B1216"/>
    <w:rsid w:val="001B19F2"/>
    <w:rsid w:val="001B3BDB"/>
    <w:rsid w:val="001B4B7E"/>
    <w:rsid w:val="001B558C"/>
    <w:rsid w:val="001B6FBA"/>
    <w:rsid w:val="001B727F"/>
    <w:rsid w:val="001B72D5"/>
    <w:rsid w:val="001B7BB8"/>
    <w:rsid w:val="001B7DBD"/>
    <w:rsid w:val="001C01F5"/>
    <w:rsid w:val="001C08C1"/>
    <w:rsid w:val="001C17F4"/>
    <w:rsid w:val="001C1977"/>
    <w:rsid w:val="001C1AD4"/>
    <w:rsid w:val="001C43BC"/>
    <w:rsid w:val="001C7404"/>
    <w:rsid w:val="001C741E"/>
    <w:rsid w:val="001D0734"/>
    <w:rsid w:val="001D0A20"/>
    <w:rsid w:val="001D1695"/>
    <w:rsid w:val="001D30BE"/>
    <w:rsid w:val="001D4849"/>
    <w:rsid w:val="001D539E"/>
    <w:rsid w:val="001D5696"/>
    <w:rsid w:val="001D6C2A"/>
    <w:rsid w:val="001D7A44"/>
    <w:rsid w:val="001D7A59"/>
    <w:rsid w:val="001E1827"/>
    <w:rsid w:val="001E2143"/>
    <w:rsid w:val="001E23E2"/>
    <w:rsid w:val="001E30B4"/>
    <w:rsid w:val="001E3AE1"/>
    <w:rsid w:val="001E3CE5"/>
    <w:rsid w:val="001E57E4"/>
    <w:rsid w:val="001E5BB1"/>
    <w:rsid w:val="001E6AD3"/>
    <w:rsid w:val="001E6CE9"/>
    <w:rsid w:val="001E706C"/>
    <w:rsid w:val="001E730C"/>
    <w:rsid w:val="001E7B88"/>
    <w:rsid w:val="001F0854"/>
    <w:rsid w:val="001F0C86"/>
    <w:rsid w:val="001F1275"/>
    <w:rsid w:val="001F128E"/>
    <w:rsid w:val="001F22F5"/>
    <w:rsid w:val="001F3304"/>
    <w:rsid w:val="001F3664"/>
    <w:rsid w:val="001F4915"/>
    <w:rsid w:val="001F703C"/>
    <w:rsid w:val="001F7EF5"/>
    <w:rsid w:val="002045E1"/>
    <w:rsid w:val="0020463A"/>
    <w:rsid w:val="0020463B"/>
    <w:rsid w:val="00204BFB"/>
    <w:rsid w:val="0020598D"/>
    <w:rsid w:val="00206812"/>
    <w:rsid w:val="002073D4"/>
    <w:rsid w:val="002075E5"/>
    <w:rsid w:val="002111E9"/>
    <w:rsid w:val="0021319D"/>
    <w:rsid w:val="00214385"/>
    <w:rsid w:val="002179B6"/>
    <w:rsid w:val="002219CF"/>
    <w:rsid w:val="00222F7D"/>
    <w:rsid w:val="00226559"/>
    <w:rsid w:val="00226CC8"/>
    <w:rsid w:val="00231029"/>
    <w:rsid w:val="00231900"/>
    <w:rsid w:val="00231E22"/>
    <w:rsid w:val="002326E7"/>
    <w:rsid w:val="002332F9"/>
    <w:rsid w:val="00233F41"/>
    <w:rsid w:val="0023404A"/>
    <w:rsid w:val="00234387"/>
    <w:rsid w:val="002343B7"/>
    <w:rsid w:val="00234627"/>
    <w:rsid w:val="00234DA1"/>
    <w:rsid w:val="002354FB"/>
    <w:rsid w:val="00236DED"/>
    <w:rsid w:val="00237A16"/>
    <w:rsid w:val="002405C9"/>
    <w:rsid w:val="0024086E"/>
    <w:rsid w:val="00240F23"/>
    <w:rsid w:val="0024149B"/>
    <w:rsid w:val="002424A5"/>
    <w:rsid w:val="00243A80"/>
    <w:rsid w:val="00244A10"/>
    <w:rsid w:val="00244F9F"/>
    <w:rsid w:val="00245C42"/>
    <w:rsid w:val="002476D8"/>
    <w:rsid w:val="00250AF5"/>
    <w:rsid w:val="00251077"/>
    <w:rsid w:val="00253DCA"/>
    <w:rsid w:val="0025637F"/>
    <w:rsid w:val="00261132"/>
    <w:rsid w:val="002619E4"/>
    <w:rsid w:val="002636B4"/>
    <w:rsid w:val="002651D7"/>
    <w:rsid w:val="00266FB7"/>
    <w:rsid w:val="00270B6B"/>
    <w:rsid w:val="00270BE4"/>
    <w:rsid w:val="00271EE0"/>
    <w:rsid w:val="00272080"/>
    <w:rsid w:val="00273FDC"/>
    <w:rsid w:val="00274AEC"/>
    <w:rsid w:val="00275D89"/>
    <w:rsid w:val="00277CF1"/>
    <w:rsid w:val="002814F9"/>
    <w:rsid w:val="002819E6"/>
    <w:rsid w:val="002823E2"/>
    <w:rsid w:val="00282D93"/>
    <w:rsid w:val="002832DA"/>
    <w:rsid w:val="002832EE"/>
    <w:rsid w:val="00284153"/>
    <w:rsid w:val="00284BAB"/>
    <w:rsid w:val="002854CB"/>
    <w:rsid w:val="00287918"/>
    <w:rsid w:val="002916FB"/>
    <w:rsid w:val="00294066"/>
    <w:rsid w:val="00295B83"/>
    <w:rsid w:val="00297519"/>
    <w:rsid w:val="00297E9A"/>
    <w:rsid w:val="00297F39"/>
    <w:rsid w:val="002A2BCF"/>
    <w:rsid w:val="002A3E91"/>
    <w:rsid w:val="002A5072"/>
    <w:rsid w:val="002B02AA"/>
    <w:rsid w:val="002B093A"/>
    <w:rsid w:val="002B386F"/>
    <w:rsid w:val="002B3AB0"/>
    <w:rsid w:val="002B5B7F"/>
    <w:rsid w:val="002B737C"/>
    <w:rsid w:val="002C2C14"/>
    <w:rsid w:val="002C45C7"/>
    <w:rsid w:val="002C7AEC"/>
    <w:rsid w:val="002D3475"/>
    <w:rsid w:val="002D3B9F"/>
    <w:rsid w:val="002D3D46"/>
    <w:rsid w:val="002D3F5F"/>
    <w:rsid w:val="002D4282"/>
    <w:rsid w:val="002D4A27"/>
    <w:rsid w:val="002D5EFC"/>
    <w:rsid w:val="002E0CD4"/>
    <w:rsid w:val="002E117D"/>
    <w:rsid w:val="002E274B"/>
    <w:rsid w:val="002E2ECF"/>
    <w:rsid w:val="002E3549"/>
    <w:rsid w:val="002E47CE"/>
    <w:rsid w:val="002E4E56"/>
    <w:rsid w:val="002E5821"/>
    <w:rsid w:val="002E604F"/>
    <w:rsid w:val="002E68E8"/>
    <w:rsid w:val="002E743F"/>
    <w:rsid w:val="002F0D81"/>
    <w:rsid w:val="002F2129"/>
    <w:rsid w:val="002F244F"/>
    <w:rsid w:val="002F2925"/>
    <w:rsid w:val="002F2C8A"/>
    <w:rsid w:val="002F352C"/>
    <w:rsid w:val="002F63CE"/>
    <w:rsid w:val="002F7514"/>
    <w:rsid w:val="00302BA6"/>
    <w:rsid w:val="0030546E"/>
    <w:rsid w:val="00311266"/>
    <w:rsid w:val="00313139"/>
    <w:rsid w:val="00313998"/>
    <w:rsid w:val="00314972"/>
    <w:rsid w:val="0031678F"/>
    <w:rsid w:val="00316EAC"/>
    <w:rsid w:val="00321872"/>
    <w:rsid w:val="00323D9A"/>
    <w:rsid w:val="00327B05"/>
    <w:rsid w:val="00330187"/>
    <w:rsid w:val="00331362"/>
    <w:rsid w:val="00332343"/>
    <w:rsid w:val="003334D9"/>
    <w:rsid w:val="00334140"/>
    <w:rsid w:val="003351A3"/>
    <w:rsid w:val="0033581A"/>
    <w:rsid w:val="0033581B"/>
    <w:rsid w:val="00335864"/>
    <w:rsid w:val="00335D6E"/>
    <w:rsid w:val="00343AAD"/>
    <w:rsid w:val="00345285"/>
    <w:rsid w:val="00346AF1"/>
    <w:rsid w:val="00346B89"/>
    <w:rsid w:val="003519F0"/>
    <w:rsid w:val="00352429"/>
    <w:rsid w:val="0035306B"/>
    <w:rsid w:val="0035450D"/>
    <w:rsid w:val="003546C7"/>
    <w:rsid w:val="0035624B"/>
    <w:rsid w:val="00357020"/>
    <w:rsid w:val="003600BE"/>
    <w:rsid w:val="003635EB"/>
    <w:rsid w:val="0036435F"/>
    <w:rsid w:val="00364C24"/>
    <w:rsid w:val="00371562"/>
    <w:rsid w:val="00371A67"/>
    <w:rsid w:val="00374532"/>
    <w:rsid w:val="00375556"/>
    <w:rsid w:val="003759ED"/>
    <w:rsid w:val="00384912"/>
    <w:rsid w:val="003849C7"/>
    <w:rsid w:val="0038562E"/>
    <w:rsid w:val="00385DF2"/>
    <w:rsid w:val="00386199"/>
    <w:rsid w:val="0038646E"/>
    <w:rsid w:val="00387B41"/>
    <w:rsid w:val="00390222"/>
    <w:rsid w:val="00390D7B"/>
    <w:rsid w:val="0039222E"/>
    <w:rsid w:val="003A0754"/>
    <w:rsid w:val="003A5079"/>
    <w:rsid w:val="003A60E7"/>
    <w:rsid w:val="003A7F54"/>
    <w:rsid w:val="003B0C58"/>
    <w:rsid w:val="003B19FE"/>
    <w:rsid w:val="003B26AF"/>
    <w:rsid w:val="003B2892"/>
    <w:rsid w:val="003B2A88"/>
    <w:rsid w:val="003B44C8"/>
    <w:rsid w:val="003B4C41"/>
    <w:rsid w:val="003B5767"/>
    <w:rsid w:val="003B6B3B"/>
    <w:rsid w:val="003C1BE5"/>
    <w:rsid w:val="003C2625"/>
    <w:rsid w:val="003C2A41"/>
    <w:rsid w:val="003C32A7"/>
    <w:rsid w:val="003C36D5"/>
    <w:rsid w:val="003C3C2D"/>
    <w:rsid w:val="003C4B23"/>
    <w:rsid w:val="003C501E"/>
    <w:rsid w:val="003C618A"/>
    <w:rsid w:val="003C6FCB"/>
    <w:rsid w:val="003C7A81"/>
    <w:rsid w:val="003D0AAB"/>
    <w:rsid w:val="003D12D4"/>
    <w:rsid w:val="003D143B"/>
    <w:rsid w:val="003D32AC"/>
    <w:rsid w:val="003D50BA"/>
    <w:rsid w:val="003D5CE1"/>
    <w:rsid w:val="003E0452"/>
    <w:rsid w:val="003E23AD"/>
    <w:rsid w:val="003E2D0D"/>
    <w:rsid w:val="003E2FB6"/>
    <w:rsid w:val="003E37FF"/>
    <w:rsid w:val="003E57C3"/>
    <w:rsid w:val="003E76BA"/>
    <w:rsid w:val="003F0FC9"/>
    <w:rsid w:val="003F67F3"/>
    <w:rsid w:val="003F7F24"/>
    <w:rsid w:val="0040141E"/>
    <w:rsid w:val="00402A06"/>
    <w:rsid w:val="00405222"/>
    <w:rsid w:val="00406096"/>
    <w:rsid w:val="004067D7"/>
    <w:rsid w:val="00407116"/>
    <w:rsid w:val="00412381"/>
    <w:rsid w:val="00413B11"/>
    <w:rsid w:val="00413FB8"/>
    <w:rsid w:val="004158E8"/>
    <w:rsid w:val="0041777D"/>
    <w:rsid w:val="004178F4"/>
    <w:rsid w:val="00417D9A"/>
    <w:rsid w:val="00420D20"/>
    <w:rsid w:val="00420F70"/>
    <w:rsid w:val="00421AF8"/>
    <w:rsid w:val="00422CEB"/>
    <w:rsid w:val="00423B9F"/>
    <w:rsid w:val="00424680"/>
    <w:rsid w:val="00424AC9"/>
    <w:rsid w:val="00425A48"/>
    <w:rsid w:val="00426937"/>
    <w:rsid w:val="00430F61"/>
    <w:rsid w:val="004336BF"/>
    <w:rsid w:val="004336F0"/>
    <w:rsid w:val="00434A57"/>
    <w:rsid w:val="00435AD6"/>
    <w:rsid w:val="00443C72"/>
    <w:rsid w:val="00445846"/>
    <w:rsid w:val="00445980"/>
    <w:rsid w:val="00446638"/>
    <w:rsid w:val="00447696"/>
    <w:rsid w:val="00453327"/>
    <w:rsid w:val="00455137"/>
    <w:rsid w:val="00457008"/>
    <w:rsid w:val="00457B5F"/>
    <w:rsid w:val="00462F07"/>
    <w:rsid w:val="004632F0"/>
    <w:rsid w:val="00463514"/>
    <w:rsid w:val="00463B31"/>
    <w:rsid w:val="00464566"/>
    <w:rsid w:val="00466D6A"/>
    <w:rsid w:val="00467D00"/>
    <w:rsid w:val="004719A1"/>
    <w:rsid w:val="00471C18"/>
    <w:rsid w:val="00474C3F"/>
    <w:rsid w:val="004812BA"/>
    <w:rsid w:val="00481EEA"/>
    <w:rsid w:val="004825EE"/>
    <w:rsid w:val="00484D12"/>
    <w:rsid w:val="00485A91"/>
    <w:rsid w:val="00486E6B"/>
    <w:rsid w:val="00487367"/>
    <w:rsid w:val="004875F6"/>
    <w:rsid w:val="00490169"/>
    <w:rsid w:val="00490F08"/>
    <w:rsid w:val="004912E1"/>
    <w:rsid w:val="0049721E"/>
    <w:rsid w:val="004A13C1"/>
    <w:rsid w:val="004A318E"/>
    <w:rsid w:val="004A3FAA"/>
    <w:rsid w:val="004A409C"/>
    <w:rsid w:val="004A46AC"/>
    <w:rsid w:val="004A51E5"/>
    <w:rsid w:val="004A5628"/>
    <w:rsid w:val="004A5BF7"/>
    <w:rsid w:val="004A6657"/>
    <w:rsid w:val="004A712B"/>
    <w:rsid w:val="004B156C"/>
    <w:rsid w:val="004B34EB"/>
    <w:rsid w:val="004B4171"/>
    <w:rsid w:val="004B48FE"/>
    <w:rsid w:val="004B6267"/>
    <w:rsid w:val="004B724F"/>
    <w:rsid w:val="004B769E"/>
    <w:rsid w:val="004C1060"/>
    <w:rsid w:val="004C35F3"/>
    <w:rsid w:val="004C4917"/>
    <w:rsid w:val="004C6C84"/>
    <w:rsid w:val="004C747D"/>
    <w:rsid w:val="004C7835"/>
    <w:rsid w:val="004D0FF0"/>
    <w:rsid w:val="004D3E85"/>
    <w:rsid w:val="004D462C"/>
    <w:rsid w:val="004D7CD6"/>
    <w:rsid w:val="004E0BEE"/>
    <w:rsid w:val="004E12B3"/>
    <w:rsid w:val="004E306B"/>
    <w:rsid w:val="004E40EF"/>
    <w:rsid w:val="004E6F04"/>
    <w:rsid w:val="004E7A58"/>
    <w:rsid w:val="004F084B"/>
    <w:rsid w:val="004F144C"/>
    <w:rsid w:val="004F1973"/>
    <w:rsid w:val="004F38CE"/>
    <w:rsid w:val="004F3F90"/>
    <w:rsid w:val="004F5791"/>
    <w:rsid w:val="004F5F3D"/>
    <w:rsid w:val="004F6C2A"/>
    <w:rsid w:val="004F7475"/>
    <w:rsid w:val="00500905"/>
    <w:rsid w:val="00501D49"/>
    <w:rsid w:val="005030CD"/>
    <w:rsid w:val="00503A98"/>
    <w:rsid w:val="005052A3"/>
    <w:rsid w:val="00505911"/>
    <w:rsid w:val="005072A9"/>
    <w:rsid w:val="00510913"/>
    <w:rsid w:val="00511DF0"/>
    <w:rsid w:val="00512468"/>
    <w:rsid w:val="00513B6A"/>
    <w:rsid w:val="00515705"/>
    <w:rsid w:val="00516B03"/>
    <w:rsid w:val="005177E1"/>
    <w:rsid w:val="00520989"/>
    <w:rsid w:val="0052177B"/>
    <w:rsid w:val="005222DE"/>
    <w:rsid w:val="00522B0B"/>
    <w:rsid w:val="00525395"/>
    <w:rsid w:val="005262AC"/>
    <w:rsid w:val="005262E7"/>
    <w:rsid w:val="005300D8"/>
    <w:rsid w:val="00530548"/>
    <w:rsid w:val="00530EDB"/>
    <w:rsid w:val="0053103C"/>
    <w:rsid w:val="0053285B"/>
    <w:rsid w:val="00533F78"/>
    <w:rsid w:val="00535175"/>
    <w:rsid w:val="00537BAB"/>
    <w:rsid w:val="0054146F"/>
    <w:rsid w:val="00543CCB"/>
    <w:rsid w:val="005459FE"/>
    <w:rsid w:val="00546348"/>
    <w:rsid w:val="00546376"/>
    <w:rsid w:val="00547E0D"/>
    <w:rsid w:val="00551C98"/>
    <w:rsid w:val="005524EF"/>
    <w:rsid w:val="00553CCC"/>
    <w:rsid w:val="0055509E"/>
    <w:rsid w:val="005558E8"/>
    <w:rsid w:val="0055666E"/>
    <w:rsid w:val="00561432"/>
    <w:rsid w:val="00563370"/>
    <w:rsid w:val="00565134"/>
    <w:rsid w:val="00567FA1"/>
    <w:rsid w:val="00571205"/>
    <w:rsid w:val="00571DEB"/>
    <w:rsid w:val="00574897"/>
    <w:rsid w:val="00576E21"/>
    <w:rsid w:val="005778B8"/>
    <w:rsid w:val="00577AC1"/>
    <w:rsid w:val="005807C8"/>
    <w:rsid w:val="00580CAC"/>
    <w:rsid w:val="005816A6"/>
    <w:rsid w:val="00584786"/>
    <w:rsid w:val="00585E93"/>
    <w:rsid w:val="005866D6"/>
    <w:rsid w:val="00586EC1"/>
    <w:rsid w:val="005901C0"/>
    <w:rsid w:val="00592C46"/>
    <w:rsid w:val="00594183"/>
    <w:rsid w:val="00596ED5"/>
    <w:rsid w:val="00597DFD"/>
    <w:rsid w:val="005A14BA"/>
    <w:rsid w:val="005A2032"/>
    <w:rsid w:val="005A51C3"/>
    <w:rsid w:val="005A56BC"/>
    <w:rsid w:val="005A57E9"/>
    <w:rsid w:val="005B0839"/>
    <w:rsid w:val="005B0ED9"/>
    <w:rsid w:val="005B6EF8"/>
    <w:rsid w:val="005B7B19"/>
    <w:rsid w:val="005C0452"/>
    <w:rsid w:val="005C09CE"/>
    <w:rsid w:val="005C10D7"/>
    <w:rsid w:val="005C653C"/>
    <w:rsid w:val="005C7480"/>
    <w:rsid w:val="005D2B05"/>
    <w:rsid w:val="005D7463"/>
    <w:rsid w:val="005D74C2"/>
    <w:rsid w:val="005E04FF"/>
    <w:rsid w:val="005E12A4"/>
    <w:rsid w:val="005E1F56"/>
    <w:rsid w:val="005E55EB"/>
    <w:rsid w:val="005E6F80"/>
    <w:rsid w:val="005E70C2"/>
    <w:rsid w:val="005F2169"/>
    <w:rsid w:val="005F275D"/>
    <w:rsid w:val="005F2804"/>
    <w:rsid w:val="005F2813"/>
    <w:rsid w:val="005F2828"/>
    <w:rsid w:val="005F54D0"/>
    <w:rsid w:val="005F72DD"/>
    <w:rsid w:val="006004EA"/>
    <w:rsid w:val="00600FF7"/>
    <w:rsid w:val="00602316"/>
    <w:rsid w:val="00603F00"/>
    <w:rsid w:val="006053D4"/>
    <w:rsid w:val="00606EEB"/>
    <w:rsid w:val="00606FA3"/>
    <w:rsid w:val="0061048F"/>
    <w:rsid w:val="006107B6"/>
    <w:rsid w:val="00611307"/>
    <w:rsid w:val="006119F4"/>
    <w:rsid w:val="006126AC"/>
    <w:rsid w:val="006133AC"/>
    <w:rsid w:val="00613987"/>
    <w:rsid w:val="006139EE"/>
    <w:rsid w:val="00613E54"/>
    <w:rsid w:val="00614FEC"/>
    <w:rsid w:val="00621D3D"/>
    <w:rsid w:val="0062321E"/>
    <w:rsid w:val="00624745"/>
    <w:rsid w:val="00625117"/>
    <w:rsid w:val="00626289"/>
    <w:rsid w:val="00626C03"/>
    <w:rsid w:val="00627974"/>
    <w:rsid w:val="00627D8A"/>
    <w:rsid w:val="0063336B"/>
    <w:rsid w:val="0063377C"/>
    <w:rsid w:val="00633C1B"/>
    <w:rsid w:val="00633C28"/>
    <w:rsid w:val="00634377"/>
    <w:rsid w:val="0063602C"/>
    <w:rsid w:val="006368B1"/>
    <w:rsid w:val="00636F54"/>
    <w:rsid w:val="00637B13"/>
    <w:rsid w:val="00640CE8"/>
    <w:rsid w:val="00640E69"/>
    <w:rsid w:val="006412C0"/>
    <w:rsid w:val="00641FE7"/>
    <w:rsid w:val="00642EB9"/>
    <w:rsid w:val="00643756"/>
    <w:rsid w:val="00643A60"/>
    <w:rsid w:val="00645883"/>
    <w:rsid w:val="00646123"/>
    <w:rsid w:val="00646297"/>
    <w:rsid w:val="00647C91"/>
    <w:rsid w:val="00654E1F"/>
    <w:rsid w:val="00655861"/>
    <w:rsid w:val="0065659F"/>
    <w:rsid w:val="00657170"/>
    <w:rsid w:val="00657D47"/>
    <w:rsid w:val="006635F0"/>
    <w:rsid w:val="00663896"/>
    <w:rsid w:val="00663932"/>
    <w:rsid w:val="00663DE7"/>
    <w:rsid w:val="00664C55"/>
    <w:rsid w:val="006659DB"/>
    <w:rsid w:val="00666136"/>
    <w:rsid w:val="00666522"/>
    <w:rsid w:val="00666B53"/>
    <w:rsid w:val="00666DA6"/>
    <w:rsid w:val="006671BA"/>
    <w:rsid w:val="0066772B"/>
    <w:rsid w:val="006705AD"/>
    <w:rsid w:val="00672CB3"/>
    <w:rsid w:val="0067394C"/>
    <w:rsid w:val="00673C63"/>
    <w:rsid w:val="00675BDC"/>
    <w:rsid w:val="006771F9"/>
    <w:rsid w:val="00681A61"/>
    <w:rsid w:val="00683205"/>
    <w:rsid w:val="00683AA7"/>
    <w:rsid w:val="0068578C"/>
    <w:rsid w:val="006902CB"/>
    <w:rsid w:val="00692625"/>
    <w:rsid w:val="00692F93"/>
    <w:rsid w:val="006937B9"/>
    <w:rsid w:val="00694244"/>
    <w:rsid w:val="006971C4"/>
    <w:rsid w:val="00697672"/>
    <w:rsid w:val="00697874"/>
    <w:rsid w:val="00697941"/>
    <w:rsid w:val="006A031C"/>
    <w:rsid w:val="006A46F3"/>
    <w:rsid w:val="006A47B5"/>
    <w:rsid w:val="006A6B6C"/>
    <w:rsid w:val="006A7BDC"/>
    <w:rsid w:val="006B0476"/>
    <w:rsid w:val="006B069B"/>
    <w:rsid w:val="006B1E60"/>
    <w:rsid w:val="006B4719"/>
    <w:rsid w:val="006B4AF7"/>
    <w:rsid w:val="006B5428"/>
    <w:rsid w:val="006B66A9"/>
    <w:rsid w:val="006C14B1"/>
    <w:rsid w:val="006C1F5E"/>
    <w:rsid w:val="006C2FD0"/>
    <w:rsid w:val="006C3488"/>
    <w:rsid w:val="006C4738"/>
    <w:rsid w:val="006C49F4"/>
    <w:rsid w:val="006C4B02"/>
    <w:rsid w:val="006C4B89"/>
    <w:rsid w:val="006C5920"/>
    <w:rsid w:val="006C6906"/>
    <w:rsid w:val="006C6E42"/>
    <w:rsid w:val="006C737F"/>
    <w:rsid w:val="006C7AFE"/>
    <w:rsid w:val="006D0B7A"/>
    <w:rsid w:val="006D0DBD"/>
    <w:rsid w:val="006D1960"/>
    <w:rsid w:val="006D1AF5"/>
    <w:rsid w:val="006D315B"/>
    <w:rsid w:val="006D591D"/>
    <w:rsid w:val="006D6D72"/>
    <w:rsid w:val="006D7714"/>
    <w:rsid w:val="006D7F43"/>
    <w:rsid w:val="006E023F"/>
    <w:rsid w:val="006E03DF"/>
    <w:rsid w:val="006E0EDF"/>
    <w:rsid w:val="006E1096"/>
    <w:rsid w:val="006E460D"/>
    <w:rsid w:val="006E4F88"/>
    <w:rsid w:val="006E594A"/>
    <w:rsid w:val="006E73B0"/>
    <w:rsid w:val="006F2945"/>
    <w:rsid w:val="006F4122"/>
    <w:rsid w:val="006F6C63"/>
    <w:rsid w:val="0070063E"/>
    <w:rsid w:val="00700AB0"/>
    <w:rsid w:val="00701C65"/>
    <w:rsid w:val="00702CB1"/>
    <w:rsid w:val="0070320E"/>
    <w:rsid w:val="007032EE"/>
    <w:rsid w:val="007036F3"/>
    <w:rsid w:val="007040CF"/>
    <w:rsid w:val="00710DBD"/>
    <w:rsid w:val="00711A32"/>
    <w:rsid w:val="007172D1"/>
    <w:rsid w:val="00717311"/>
    <w:rsid w:val="007237F5"/>
    <w:rsid w:val="00723972"/>
    <w:rsid w:val="00732030"/>
    <w:rsid w:val="0073325B"/>
    <w:rsid w:val="007344DA"/>
    <w:rsid w:val="00736489"/>
    <w:rsid w:val="00736581"/>
    <w:rsid w:val="0074070E"/>
    <w:rsid w:val="00740C73"/>
    <w:rsid w:val="00740F13"/>
    <w:rsid w:val="00742876"/>
    <w:rsid w:val="00742A6B"/>
    <w:rsid w:val="00743237"/>
    <w:rsid w:val="007433ED"/>
    <w:rsid w:val="007440E0"/>
    <w:rsid w:val="0074515D"/>
    <w:rsid w:val="007454CC"/>
    <w:rsid w:val="0074671A"/>
    <w:rsid w:val="00750076"/>
    <w:rsid w:val="0075181C"/>
    <w:rsid w:val="00757593"/>
    <w:rsid w:val="007603F6"/>
    <w:rsid w:val="007631C4"/>
    <w:rsid w:val="00770155"/>
    <w:rsid w:val="0077038B"/>
    <w:rsid w:val="007708A0"/>
    <w:rsid w:val="00771904"/>
    <w:rsid w:val="00772E9C"/>
    <w:rsid w:val="00774CA5"/>
    <w:rsid w:val="00775958"/>
    <w:rsid w:val="00776E59"/>
    <w:rsid w:val="00777129"/>
    <w:rsid w:val="00777937"/>
    <w:rsid w:val="00780AF3"/>
    <w:rsid w:val="007812CF"/>
    <w:rsid w:val="0078137E"/>
    <w:rsid w:val="00782C2E"/>
    <w:rsid w:val="007832C5"/>
    <w:rsid w:val="00786733"/>
    <w:rsid w:val="007873AD"/>
    <w:rsid w:val="00787A95"/>
    <w:rsid w:val="00791097"/>
    <w:rsid w:val="007939CB"/>
    <w:rsid w:val="00793D13"/>
    <w:rsid w:val="00794B68"/>
    <w:rsid w:val="00794D12"/>
    <w:rsid w:val="00795203"/>
    <w:rsid w:val="00795746"/>
    <w:rsid w:val="007964C7"/>
    <w:rsid w:val="007970E8"/>
    <w:rsid w:val="00797C3E"/>
    <w:rsid w:val="00797D35"/>
    <w:rsid w:val="007A0889"/>
    <w:rsid w:val="007A3F79"/>
    <w:rsid w:val="007A4250"/>
    <w:rsid w:val="007A482E"/>
    <w:rsid w:val="007A5925"/>
    <w:rsid w:val="007A6EA4"/>
    <w:rsid w:val="007B0058"/>
    <w:rsid w:val="007B0BD5"/>
    <w:rsid w:val="007B1CC2"/>
    <w:rsid w:val="007B3066"/>
    <w:rsid w:val="007B31CE"/>
    <w:rsid w:val="007B3B2C"/>
    <w:rsid w:val="007B4516"/>
    <w:rsid w:val="007B4EB8"/>
    <w:rsid w:val="007B653B"/>
    <w:rsid w:val="007B719B"/>
    <w:rsid w:val="007C07E0"/>
    <w:rsid w:val="007C0CA6"/>
    <w:rsid w:val="007C4B61"/>
    <w:rsid w:val="007D16D0"/>
    <w:rsid w:val="007D2665"/>
    <w:rsid w:val="007D2A5F"/>
    <w:rsid w:val="007D30AD"/>
    <w:rsid w:val="007D32D8"/>
    <w:rsid w:val="007D5EC2"/>
    <w:rsid w:val="007D78A6"/>
    <w:rsid w:val="007D78E8"/>
    <w:rsid w:val="007E151B"/>
    <w:rsid w:val="007E4AA5"/>
    <w:rsid w:val="007E59E8"/>
    <w:rsid w:val="007E6EE2"/>
    <w:rsid w:val="007E7F40"/>
    <w:rsid w:val="007F0EB1"/>
    <w:rsid w:val="007F1B33"/>
    <w:rsid w:val="007F36AF"/>
    <w:rsid w:val="007F48B9"/>
    <w:rsid w:val="007F4F73"/>
    <w:rsid w:val="007F5204"/>
    <w:rsid w:val="007F6AEF"/>
    <w:rsid w:val="00803E2E"/>
    <w:rsid w:val="00803F9A"/>
    <w:rsid w:val="00804069"/>
    <w:rsid w:val="008045DE"/>
    <w:rsid w:val="00810C44"/>
    <w:rsid w:val="00811551"/>
    <w:rsid w:val="00812615"/>
    <w:rsid w:val="00814D99"/>
    <w:rsid w:val="00814EA6"/>
    <w:rsid w:val="00815FF3"/>
    <w:rsid w:val="0082127B"/>
    <w:rsid w:val="008221EC"/>
    <w:rsid w:val="00825D36"/>
    <w:rsid w:val="0082640B"/>
    <w:rsid w:val="00831E49"/>
    <w:rsid w:val="00832CBE"/>
    <w:rsid w:val="00832CC9"/>
    <w:rsid w:val="008334EE"/>
    <w:rsid w:val="00834A5D"/>
    <w:rsid w:val="00835E95"/>
    <w:rsid w:val="008362F2"/>
    <w:rsid w:val="00837DFC"/>
    <w:rsid w:val="0084058A"/>
    <w:rsid w:val="0084253F"/>
    <w:rsid w:val="00842571"/>
    <w:rsid w:val="00842585"/>
    <w:rsid w:val="00845995"/>
    <w:rsid w:val="00846804"/>
    <w:rsid w:val="008510DF"/>
    <w:rsid w:val="00851529"/>
    <w:rsid w:val="0085196C"/>
    <w:rsid w:val="00852928"/>
    <w:rsid w:val="008535F1"/>
    <w:rsid w:val="00856B09"/>
    <w:rsid w:val="00856CA5"/>
    <w:rsid w:val="008603FF"/>
    <w:rsid w:val="00860C9A"/>
    <w:rsid w:val="00863F85"/>
    <w:rsid w:val="008649F2"/>
    <w:rsid w:val="008653A1"/>
    <w:rsid w:val="00865A39"/>
    <w:rsid w:val="00865ED1"/>
    <w:rsid w:val="00866020"/>
    <w:rsid w:val="00866AB0"/>
    <w:rsid w:val="008733CD"/>
    <w:rsid w:val="008735CC"/>
    <w:rsid w:val="00873766"/>
    <w:rsid w:val="0087411F"/>
    <w:rsid w:val="00874897"/>
    <w:rsid w:val="008756A0"/>
    <w:rsid w:val="008763DD"/>
    <w:rsid w:val="0087659D"/>
    <w:rsid w:val="008769D9"/>
    <w:rsid w:val="008775EB"/>
    <w:rsid w:val="008814A4"/>
    <w:rsid w:val="00882114"/>
    <w:rsid w:val="008821AC"/>
    <w:rsid w:val="00884B5C"/>
    <w:rsid w:val="008871BF"/>
    <w:rsid w:val="008905BE"/>
    <w:rsid w:val="008916FA"/>
    <w:rsid w:val="00892C2D"/>
    <w:rsid w:val="008941A4"/>
    <w:rsid w:val="0089514E"/>
    <w:rsid w:val="008A26A7"/>
    <w:rsid w:val="008A2C1A"/>
    <w:rsid w:val="008A3156"/>
    <w:rsid w:val="008A3D40"/>
    <w:rsid w:val="008A3E57"/>
    <w:rsid w:val="008A682B"/>
    <w:rsid w:val="008B03F1"/>
    <w:rsid w:val="008B2A0E"/>
    <w:rsid w:val="008B3165"/>
    <w:rsid w:val="008B3A6C"/>
    <w:rsid w:val="008B4D9C"/>
    <w:rsid w:val="008B5FAA"/>
    <w:rsid w:val="008B69A8"/>
    <w:rsid w:val="008C053F"/>
    <w:rsid w:val="008C07F7"/>
    <w:rsid w:val="008C1722"/>
    <w:rsid w:val="008C1ED4"/>
    <w:rsid w:val="008C1FBE"/>
    <w:rsid w:val="008C34FD"/>
    <w:rsid w:val="008C43E3"/>
    <w:rsid w:val="008C703A"/>
    <w:rsid w:val="008D1AD1"/>
    <w:rsid w:val="008D1CAC"/>
    <w:rsid w:val="008D1EDA"/>
    <w:rsid w:val="008D3BDC"/>
    <w:rsid w:val="008D41AD"/>
    <w:rsid w:val="008D4C35"/>
    <w:rsid w:val="008D5015"/>
    <w:rsid w:val="008D62AF"/>
    <w:rsid w:val="008D6F33"/>
    <w:rsid w:val="008E29D8"/>
    <w:rsid w:val="008E2ACA"/>
    <w:rsid w:val="008E3F99"/>
    <w:rsid w:val="008E5E87"/>
    <w:rsid w:val="008E6CEE"/>
    <w:rsid w:val="008E7331"/>
    <w:rsid w:val="008E7E01"/>
    <w:rsid w:val="008F1B75"/>
    <w:rsid w:val="008F293F"/>
    <w:rsid w:val="008F356D"/>
    <w:rsid w:val="008F38EE"/>
    <w:rsid w:val="008F3B9E"/>
    <w:rsid w:val="008F3E04"/>
    <w:rsid w:val="008F4DB7"/>
    <w:rsid w:val="00901857"/>
    <w:rsid w:val="00901909"/>
    <w:rsid w:val="00903628"/>
    <w:rsid w:val="00903676"/>
    <w:rsid w:val="00904886"/>
    <w:rsid w:val="00904D1A"/>
    <w:rsid w:val="0090654A"/>
    <w:rsid w:val="00912B4B"/>
    <w:rsid w:val="00913C9E"/>
    <w:rsid w:val="00914391"/>
    <w:rsid w:val="00920ED4"/>
    <w:rsid w:val="00920F0E"/>
    <w:rsid w:val="00923270"/>
    <w:rsid w:val="009233A9"/>
    <w:rsid w:val="00923907"/>
    <w:rsid w:val="00923948"/>
    <w:rsid w:val="00923EC2"/>
    <w:rsid w:val="00924BDF"/>
    <w:rsid w:val="0092532C"/>
    <w:rsid w:val="00925B4B"/>
    <w:rsid w:val="009271E3"/>
    <w:rsid w:val="00927B61"/>
    <w:rsid w:val="00930A78"/>
    <w:rsid w:val="00931B2D"/>
    <w:rsid w:val="00931D44"/>
    <w:rsid w:val="0093280D"/>
    <w:rsid w:val="00932C14"/>
    <w:rsid w:val="00936D39"/>
    <w:rsid w:val="0093732A"/>
    <w:rsid w:val="0093757C"/>
    <w:rsid w:val="00940D74"/>
    <w:rsid w:val="00943862"/>
    <w:rsid w:val="009448BE"/>
    <w:rsid w:val="00944FA2"/>
    <w:rsid w:val="0094510B"/>
    <w:rsid w:val="009458B3"/>
    <w:rsid w:val="00946779"/>
    <w:rsid w:val="00950EE5"/>
    <w:rsid w:val="00951E49"/>
    <w:rsid w:val="0095267A"/>
    <w:rsid w:val="00956A32"/>
    <w:rsid w:val="00957AD3"/>
    <w:rsid w:val="00960B1B"/>
    <w:rsid w:val="009612C9"/>
    <w:rsid w:val="00964F04"/>
    <w:rsid w:val="009664BB"/>
    <w:rsid w:val="00967546"/>
    <w:rsid w:val="009679D3"/>
    <w:rsid w:val="009704C9"/>
    <w:rsid w:val="00971EBE"/>
    <w:rsid w:val="009740D7"/>
    <w:rsid w:val="009746A4"/>
    <w:rsid w:val="00975166"/>
    <w:rsid w:val="00975F1B"/>
    <w:rsid w:val="00976120"/>
    <w:rsid w:val="00976E52"/>
    <w:rsid w:val="00983B62"/>
    <w:rsid w:val="00984B0B"/>
    <w:rsid w:val="00985B7D"/>
    <w:rsid w:val="00985D84"/>
    <w:rsid w:val="009860EA"/>
    <w:rsid w:val="00990ED8"/>
    <w:rsid w:val="0099185C"/>
    <w:rsid w:val="00992585"/>
    <w:rsid w:val="0099273D"/>
    <w:rsid w:val="009927F6"/>
    <w:rsid w:val="00993C88"/>
    <w:rsid w:val="00996ABC"/>
    <w:rsid w:val="00997901"/>
    <w:rsid w:val="00997979"/>
    <w:rsid w:val="009A0671"/>
    <w:rsid w:val="009A1BE7"/>
    <w:rsid w:val="009A2FCB"/>
    <w:rsid w:val="009A3F4B"/>
    <w:rsid w:val="009A44A4"/>
    <w:rsid w:val="009A4661"/>
    <w:rsid w:val="009A5BB8"/>
    <w:rsid w:val="009A73AB"/>
    <w:rsid w:val="009A7F28"/>
    <w:rsid w:val="009A7FEA"/>
    <w:rsid w:val="009B13B1"/>
    <w:rsid w:val="009B3DB9"/>
    <w:rsid w:val="009B41C1"/>
    <w:rsid w:val="009B4E46"/>
    <w:rsid w:val="009C0398"/>
    <w:rsid w:val="009C0BD2"/>
    <w:rsid w:val="009C26B8"/>
    <w:rsid w:val="009C2AB4"/>
    <w:rsid w:val="009C2C15"/>
    <w:rsid w:val="009C2C8E"/>
    <w:rsid w:val="009C4360"/>
    <w:rsid w:val="009C51FA"/>
    <w:rsid w:val="009C63D7"/>
    <w:rsid w:val="009C6BB2"/>
    <w:rsid w:val="009C7ACE"/>
    <w:rsid w:val="009D01AA"/>
    <w:rsid w:val="009D1D27"/>
    <w:rsid w:val="009D7978"/>
    <w:rsid w:val="009D7BEC"/>
    <w:rsid w:val="009E053B"/>
    <w:rsid w:val="009E323D"/>
    <w:rsid w:val="009E4804"/>
    <w:rsid w:val="009E7053"/>
    <w:rsid w:val="009E7DCB"/>
    <w:rsid w:val="009F14A5"/>
    <w:rsid w:val="009F2C3C"/>
    <w:rsid w:val="009F4ED6"/>
    <w:rsid w:val="009F537B"/>
    <w:rsid w:val="009F5B75"/>
    <w:rsid w:val="009F5C1F"/>
    <w:rsid w:val="009F788E"/>
    <w:rsid w:val="00A00107"/>
    <w:rsid w:val="00A00FAA"/>
    <w:rsid w:val="00A01FA8"/>
    <w:rsid w:val="00A03969"/>
    <w:rsid w:val="00A03A76"/>
    <w:rsid w:val="00A04720"/>
    <w:rsid w:val="00A05643"/>
    <w:rsid w:val="00A05EE6"/>
    <w:rsid w:val="00A07966"/>
    <w:rsid w:val="00A07D46"/>
    <w:rsid w:val="00A101FD"/>
    <w:rsid w:val="00A10CE7"/>
    <w:rsid w:val="00A13788"/>
    <w:rsid w:val="00A158BA"/>
    <w:rsid w:val="00A16B91"/>
    <w:rsid w:val="00A16D40"/>
    <w:rsid w:val="00A207D9"/>
    <w:rsid w:val="00A23006"/>
    <w:rsid w:val="00A23FF9"/>
    <w:rsid w:val="00A26561"/>
    <w:rsid w:val="00A27B87"/>
    <w:rsid w:val="00A302F3"/>
    <w:rsid w:val="00A309F5"/>
    <w:rsid w:val="00A31E95"/>
    <w:rsid w:val="00A3340C"/>
    <w:rsid w:val="00A34052"/>
    <w:rsid w:val="00A346E7"/>
    <w:rsid w:val="00A35DAD"/>
    <w:rsid w:val="00A36030"/>
    <w:rsid w:val="00A3643F"/>
    <w:rsid w:val="00A37393"/>
    <w:rsid w:val="00A4023E"/>
    <w:rsid w:val="00A408AB"/>
    <w:rsid w:val="00A4143A"/>
    <w:rsid w:val="00A44DED"/>
    <w:rsid w:val="00A46AB9"/>
    <w:rsid w:val="00A4736C"/>
    <w:rsid w:val="00A4787B"/>
    <w:rsid w:val="00A47D4A"/>
    <w:rsid w:val="00A51310"/>
    <w:rsid w:val="00A52AC7"/>
    <w:rsid w:val="00A53348"/>
    <w:rsid w:val="00A5348E"/>
    <w:rsid w:val="00A54A20"/>
    <w:rsid w:val="00A55AE7"/>
    <w:rsid w:val="00A5647D"/>
    <w:rsid w:val="00A5666E"/>
    <w:rsid w:val="00A61495"/>
    <w:rsid w:val="00A64895"/>
    <w:rsid w:val="00A65ABE"/>
    <w:rsid w:val="00A65F6A"/>
    <w:rsid w:val="00A669E6"/>
    <w:rsid w:val="00A66B4D"/>
    <w:rsid w:val="00A67089"/>
    <w:rsid w:val="00A67146"/>
    <w:rsid w:val="00A67B5D"/>
    <w:rsid w:val="00A7069D"/>
    <w:rsid w:val="00A70A30"/>
    <w:rsid w:val="00A7319C"/>
    <w:rsid w:val="00A731C3"/>
    <w:rsid w:val="00A7619B"/>
    <w:rsid w:val="00A7672B"/>
    <w:rsid w:val="00A8067E"/>
    <w:rsid w:val="00A813BD"/>
    <w:rsid w:val="00A81404"/>
    <w:rsid w:val="00A81B67"/>
    <w:rsid w:val="00A82E20"/>
    <w:rsid w:val="00A84759"/>
    <w:rsid w:val="00A851A5"/>
    <w:rsid w:val="00A86FE4"/>
    <w:rsid w:val="00A8736B"/>
    <w:rsid w:val="00A87B95"/>
    <w:rsid w:val="00A923AC"/>
    <w:rsid w:val="00A94886"/>
    <w:rsid w:val="00A94BC6"/>
    <w:rsid w:val="00A95D94"/>
    <w:rsid w:val="00A9697E"/>
    <w:rsid w:val="00AA053C"/>
    <w:rsid w:val="00AA064A"/>
    <w:rsid w:val="00AA0C66"/>
    <w:rsid w:val="00AA11D7"/>
    <w:rsid w:val="00AA1AD4"/>
    <w:rsid w:val="00AA2507"/>
    <w:rsid w:val="00AA2656"/>
    <w:rsid w:val="00AA2F67"/>
    <w:rsid w:val="00AA429D"/>
    <w:rsid w:val="00AA5DA7"/>
    <w:rsid w:val="00AA61DE"/>
    <w:rsid w:val="00AB03C8"/>
    <w:rsid w:val="00AB2579"/>
    <w:rsid w:val="00AB2D7A"/>
    <w:rsid w:val="00AB2E40"/>
    <w:rsid w:val="00AB44F2"/>
    <w:rsid w:val="00AB4E81"/>
    <w:rsid w:val="00AB537F"/>
    <w:rsid w:val="00AB6655"/>
    <w:rsid w:val="00AC078E"/>
    <w:rsid w:val="00AC1C25"/>
    <w:rsid w:val="00AC32CF"/>
    <w:rsid w:val="00AC4EFA"/>
    <w:rsid w:val="00AC4F14"/>
    <w:rsid w:val="00AC6042"/>
    <w:rsid w:val="00AD061E"/>
    <w:rsid w:val="00AD129B"/>
    <w:rsid w:val="00AD15D6"/>
    <w:rsid w:val="00AD1A09"/>
    <w:rsid w:val="00AD379D"/>
    <w:rsid w:val="00AD54B8"/>
    <w:rsid w:val="00AD5928"/>
    <w:rsid w:val="00AD5AE7"/>
    <w:rsid w:val="00AE2BC0"/>
    <w:rsid w:val="00AE31FD"/>
    <w:rsid w:val="00AE55E3"/>
    <w:rsid w:val="00AE604D"/>
    <w:rsid w:val="00AE6750"/>
    <w:rsid w:val="00AE7A90"/>
    <w:rsid w:val="00AF042D"/>
    <w:rsid w:val="00AF0D75"/>
    <w:rsid w:val="00AF1105"/>
    <w:rsid w:val="00AF156F"/>
    <w:rsid w:val="00AF2887"/>
    <w:rsid w:val="00AF5C59"/>
    <w:rsid w:val="00AF7557"/>
    <w:rsid w:val="00AF7BA5"/>
    <w:rsid w:val="00B007A1"/>
    <w:rsid w:val="00B0162E"/>
    <w:rsid w:val="00B0271E"/>
    <w:rsid w:val="00B02829"/>
    <w:rsid w:val="00B0311E"/>
    <w:rsid w:val="00B034C1"/>
    <w:rsid w:val="00B03D40"/>
    <w:rsid w:val="00B06F49"/>
    <w:rsid w:val="00B0757E"/>
    <w:rsid w:val="00B07A7D"/>
    <w:rsid w:val="00B10980"/>
    <w:rsid w:val="00B11D1B"/>
    <w:rsid w:val="00B1271E"/>
    <w:rsid w:val="00B129D2"/>
    <w:rsid w:val="00B14ADA"/>
    <w:rsid w:val="00B157E1"/>
    <w:rsid w:val="00B15C1A"/>
    <w:rsid w:val="00B178C3"/>
    <w:rsid w:val="00B17E15"/>
    <w:rsid w:val="00B20B5F"/>
    <w:rsid w:val="00B210EF"/>
    <w:rsid w:val="00B23821"/>
    <w:rsid w:val="00B244F5"/>
    <w:rsid w:val="00B245BD"/>
    <w:rsid w:val="00B265D3"/>
    <w:rsid w:val="00B2771F"/>
    <w:rsid w:val="00B316C2"/>
    <w:rsid w:val="00B33A0F"/>
    <w:rsid w:val="00B3524B"/>
    <w:rsid w:val="00B36732"/>
    <w:rsid w:val="00B41D9B"/>
    <w:rsid w:val="00B4230D"/>
    <w:rsid w:val="00B4264A"/>
    <w:rsid w:val="00B42791"/>
    <w:rsid w:val="00B438CA"/>
    <w:rsid w:val="00B44E2D"/>
    <w:rsid w:val="00B455AC"/>
    <w:rsid w:val="00B465CE"/>
    <w:rsid w:val="00B4679B"/>
    <w:rsid w:val="00B47E01"/>
    <w:rsid w:val="00B51853"/>
    <w:rsid w:val="00B51C25"/>
    <w:rsid w:val="00B51E19"/>
    <w:rsid w:val="00B53AF2"/>
    <w:rsid w:val="00B5416A"/>
    <w:rsid w:val="00B56D30"/>
    <w:rsid w:val="00B60F18"/>
    <w:rsid w:val="00B64697"/>
    <w:rsid w:val="00B65203"/>
    <w:rsid w:val="00B653C0"/>
    <w:rsid w:val="00B65454"/>
    <w:rsid w:val="00B65F83"/>
    <w:rsid w:val="00B714ED"/>
    <w:rsid w:val="00B71D35"/>
    <w:rsid w:val="00B7310E"/>
    <w:rsid w:val="00B73859"/>
    <w:rsid w:val="00B73A7A"/>
    <w:rsid w:val="00B74790"/>
    <w:rsid w:val="00B757FF"/>
    <w:rsid w:val="00B76088"/>
    <w:rsid w:val="00B80AEA"/>
    <w:rsid w:val="00B814DA"/>
    <w:rsid w:val="00B83F95"/>
    <w:rsid w:val="00B841C5"/>
    <w:rsid w:val="00B84697"/>
    <w:rsid w:val="00B851CB"/>
    <w:rsid w:val="00B85DF2"/>
    <w:rsid w:val="00B86056"/>
    <w:rsid w:val="00B868B8"/>
    <w:rsid w:val="00B932DF"/>
    <w:rsid w:val="00B94C5B"/>
    <w:rsid w:val="00B96A21"/>
    <w:rsid w:val="00B9782F"/>
    <w:rsid w:val="00BA4A7E"/>
    <w:rsid w:val="00BA5DEF"/>
    <w:rsid w:val="00BA61F5"/>
    <w:rsid w:val="00BA6F08"/>
    <w:rsid w:val="00BA7D0A"/>
    <w:rsid w:val="00BB1E7B"/>
    <w:rsid w:val="00BB220A"/>
    <w:rsid w:val="00BB42FC"/>
    <w:rsid w:val="00BB4C8B"/>
    <w:rsid w:val="00BB4F41"/>
    <w:rsid w:val="00BB63DD"/>
    <w:rsid w:val="00BB7220"/>
    <w:rsid w:val="00BB74B7"/>
    <w:rsid w:val="00BB7BA3"/>
    <w:rsid w:val="00BC0B0F"/>
    <w:rsid w:val="00BC0B89"/>
    <w:rsid w:val="00BC0C98"/>
    <w:rsid w:val="00BC2235"/>
    <w:rsid w:val="00BC2B8B"/>
    <w:rsid w:val="00BC60B8"/>
    <w:rsid w:val="00BC63E0"/>
    <w:rsid w:val="00BC741D"/>
    <w:rsid w:val="00BD08C7"/>
    <w:rsid w:val="00BD0D0C"/>
    <w:rsid w:val="00BD0F66"/>
    <w:rsid w:val="00BD0FFB"/>
    <w:rsid w:val="00BD1FDD"/>
    <w:rsid w:val="00BD23E2"/>
    <w:rsid w:val="00BD2B96"/>
    <w:rsid w:val="00BD784E"/>
    <w:rsid w:val="00BD7F2E"/>
    <w:rsid w:val="00BE1035"/>
    <w:rsid w:val="00BE18CB"/>
    <w:rsid w:val="00BE3651"/>
    <w:rsid w:val="00BE5EA3"/>
    <w:rsid w:val="00BE6DD1"/>
    <w:rsid w:val="00BF02F5"/>
    <w:rsid w:val="00BF0BC0"/>
    <w:rsid w:val="00BF1371"/>
    <w:rsid w:val="00C0098C"/>
    <w:rsid w:val="00C02769"/>
    <w:rsid w:val="00C041DF"/>
    <w:rsid w:val="00C07FAD"/>
    <w:rsid w:val="00C1128E"/>
    <w:rsid w:val="00C11A6A"/>
    <w:rsid w:val="00C13F93"/>
    <w:rsid w:val="00C15085"/>
    <w:rsid w:val="00C17CAD"/>
    <w:rsid w:val="00C21827"/>
    <w:rsid w:val="00C21E4B"/>
    <w:rsid w:val="00C24105"/>
    <w:rsid w:val="00C2453C"/>
    <w:rsid w:val="00C2494D"/>
    <w:rsid w:val="00C25548"/>
    <w:rsid w:val="00C26282"/>
    <w:rsid w:val="00C266D7"/>
    <w:rsid w:val="00C2769B"/>
    <w:rsid w:val="00C319E0"/>
    <w:rsid w:val="00C339EB"/>
    <w:rsid w:val="00C36705"/>
    <w:rsid w:val="00C36DF5"/>
    <w:rsid w:val="00C4096D"/>
    <w:rsid w:val="00C411E9"/>
    <w:rsid w:val="00C42395"/>
    <w:rsid w:val="00C441AB"/>
    <w:rsid w:val="00C445C2"/>
    <w:rsid w:val="00C459ED"/>
    <w:rsid w:val="00C509FB"/>
    <w:rsid w:val="00C50C79"/>
    <w:rsid w:val="00C523DB"/>
    <w:rsid w:val="00C52DAB"/>
    <w:rsid w:val="00C53545"/>
    <w:rsid w:val="00C53ED4"/>
    <w:rsid w:val="00C54269"/>
    <w:rsid w:val="00C55796"/>
    <w:rsid w:val="00C55E96"/>
    <w:rsid w:val="00C56773"/>
    <w:rsid w:val="00C56BCB"/>
    <w:rsid w:val="00C61A2F"/>
    <w:rsid w:val="00C62859"/>
    <w:rsid w:val="00C63872"/>
    <w:rsid w:val="00C638B0"/>
    <w:rsid w:val="00C63954"/>
    <w:rsid w:val="00C63DF3"/>
    <w:rsid w:val="00C64356"/>
    <w:rsid w:val="00C665C7"/>
    <w:rsid w:val="00C70084"/>
    <w:rsid w:val="00C72029"/>
    <w:rsid w:val="00C7376D"/>
    <w:rsid w:val="00C7427B"/>
    <w:rsid w:val="00C74AC8"/>
    <w:rsid w:val="00C755F5"/>
    <w:rsid w:val="00C81047"/>
    <w:rsid w:val="00C81FCF"/>
    <w:rsid w:val="00C8299B"/>
    <w:rsid w:val="00C82DF7"/>
    <w:rsid w:val="00C83273"/>
    <w:rsid w:val="00C84613"/>
    <w:rsid w:val="00C84A47"/>
    <w:rsid w:val="00C903F4"/>
    <w:rsid w:val="00C90A36"/>
    <w:rsid w:val="00C9177D"/>
    <w:rsid w:val="00C93253"/>
    <w:rsid w:val="00C94110"/>
    <w:rsid w:val="00C94F17"/>
    <w:rsid w:val="00CA110F"/>
    <w:rsid w:val="00CA130C"/>
    <w:rsid w:val="00CA1677"/>
    <w:rsid w:val="00CA2514"/>
    <w:rsid w:val="00CA43A4"/>
    <w:rsid w:val="00CA522F"/>
    <w:rsid w:val="00CA5FED"/>
    <w:rsid w:val="00CA6CAF"/>
    <w:rsid w:val="00CA6D5A"/>
    <w:rsid w:val="00CB03D1"/>
    <w:rsid w:val="00CB5E7C"/>
    <w:rsid w:val="00CC0EC5"/>
    <w:rsid w:val="00CC1BC5"/>
    <w:rsid w:val="00CC2F3D"/>
    <w:rsid w:val="00CC4890"/>
    <w:rsid w:val="00CC59AA"/>
    <w:rsid w:val="00CC7EF6"/>
    <w:rsid w:val="00CD23E2"/>
    <w:rsid w:val="00CD40D2"/>
    <w:rsid w:val="00CD4941"/>
    <w:rsid w:val="00CD4EF9"/>
    <w:rsid w:val="00CD5BE7"/>
    <w:rsid w:val="00CD77FC"/>
    <w:rsid w:val="00CD7FBA"/>
    <w:rsid w:val="00CE106C"/>
    <w:rsid w:val="00CE293E"/>
    <w:rsid w:val="00CE2D5F"/>
    <w:rsid w:val="00CE31DA"/>
    <w:rsid w:val="00CE605A"/>
    <w:rsid w:val="00CE6134"/>
    <w:rsid w:val="00CE6837"/>
    <w:rsid w:val="00CE7E3F"/>
    <w:rsid w:val="00CF1546"/>
    <w:rsid w:val="00CF1A8D"/>
    <w:rsid w:val="00CF1F86"/>
    <w:rsid w:val="00CF571C"/>
    <w:rsid w:val="00CF752C"/>
    <w:rsid w:val="00D0306D"/>
    <w:rsid w:val="00D033B3"/>
    <w:rsid w:val="00D03858"/>
    <w:rsid w:val="00D070E6"/>
    <w:rsid w:val="00D14460"/>
    <w:rsid w:val="00D16D93"/>
    <w:rsid w:val="00D20CA9"/>
    <w:rsid w:val="00D21CE0"/>
    <w:rsid w:val="00D220DF"/>
    <w:rsid w:val="00D24386"/>
    <w:rsid w:val="00D250F2"/>
    <w:rsid w:val="00D2576E"/>
    <w:rsid w:val="00D31911"/>
    <w:rsid w:val="00D319C7"/>
    <w:rsid w:val="00D32539"/>
    <w:rsid w:val="00D32EC1"/>
    <w:rsid w:val="00D34335"/>
    <w:rsid w:val="00D3490A"/>
    <w:rsid w:val="00D34CB4"/>
    <w:rsid w:val="00D35A6E"/>
    <w:rsid w:val="00D35FD4"/>
    <w:rsid w:val="00D3672F"/>
    <w:rsid w:val="00D37E70"/>
    <w:rsid w:val="00D400F0"/>
    <w:rsid w:val="00D40F2C"/>
    <w:rsid w:val="00D443FC"/>
    <w:rsid w:val="00D528A9"/>
    <w:rsid w:val="00D536CF"/>
    <w:rsid w:val="00D5392D"/>
    <w:rsid w:val="00D547B8"/>
    <w:rsid w:val="00D54CF5"/>
    <w:rsid w:val="00D54D59"/>
    <w:rsid w:val="00D55A7A"/>
    <w:rsid w:val="00D60372"/>
    <w:rsid w:val="00D60607"/>
    <w:rsid w:val="00D61830"/>
    <w:rsid w:val="00D62C9D"/>
    <w:rsid w:val="00D63975"/>
    <w:rsid w:val="00D717A3"/>
    <w:rsid w:val="00D725BD"/>
    <w:rsid w:val="00D72897"/>
    <w:rsid w:val="00D729CB"/>
    <w:rsid w:val="00D72D98"/>
    <w:rsid w:val="00D731AF"/>
    <w:rsid w:val="00D7470B"/>
    <w:rsid w:val="00D81705"/>
    <w:rsid w:val="00D836C8"/>
    <w:rsid w:val="00D846A8"/>
    <w:rsid w:val="00D84864"/>
    <w:rsid w:val="00D85E7D"/>
    <w:rsid w:val="00D879EA"/>
    <w:rsid w:val="00D87CB8"/>
    <w:rsid w:val="00D9049B"/>
    <w:rsid w:val="00D90803"/>
    <w:rsid w:val="00D9313C"/>
    <w:rsid w:val="00D9383B"/>
    <w:rsid w:val="00D940A0"/>
    <w:rsid w:val="00D94859"/>
    <w:rsid w:val="00D95C5C"/>
    <w:rsid w:val="00D961A9"/>
    <w:rsid w:val="00D96A6C"/>
    <w:rsid w:val="00D97091"/>
    <w:rsid w:val="00D9756D"/>
    <w:rsid w:val="00DA0D5D"/>
    <w:rsid w:val="00DA3C93"/>
    <w:rsid w:val="00DA4BA1"/>
    <w:rsid w:val="00DB067C"/>
    <w:rsid w:val="00DB070C"/>
    <w:rsid w:val="00DB14D6"/>
    <w:rsid w:val="00DB1D72"/>
    <w:rsid w:val="00DB6F57"/>
    <w:rsid w:val="00DC327C"/>
    <w:rsid w:val="00DC40C2"/>
    <w:rsid w:val="00DC4908"/>
    <w:rsid w:val="00DC569C"/>
    <w:rsid w:val="00DC74A8"/>
    <w:rsid w:val="00DD0063"/>
    <w:rsid w:val="00DD1158"/>
    <w:rsid w:val="00DD17A5"/>
    <w:rsid w:val="00DD259C"/>
    <w:rsid w:val="00DD4EC1"/>
    <w:rsid w:val="00DD5DA6"/>
    <w:rsid w:val="00DD7352"/>
    <w:rsid w:val="00DE0847"/>
    <w:rsid w:val="00DE11A6"/>
    <w:rsid w:val="00DE40DE"/>
    <w:rsid w:val="00DE42EB"/>
    <w:rsid w:val="00DE4719"/>
    <w:rsid w:val="00DE6833"/>
    <w:rsid w:val="00DE68B7"/>
    <w:rsid w:val="00DE6E3C"/>
    <w:rsid w:val="00DE7237"/>
    <w:rsid w:val="00DE7BC4"/>
    <w:rsid w:val="00DF2741"/>
    <w:rsid w:val="00DF4D05"/>
    <w:rsid w:val="00DF55CD"/>
    <w:rsid w:val="00DF5B58"/>
    <w:rsid w:val="00DF6E68"/>
    <w:rsid w:val="00DF7380"/>
    <w:rsid w:val="00DF74A4"/>
    <w:rsid w:val="00DF7B1C"/>
    <w:rsid w:val="00DF7D87"/>
    <w:rsid w:val="00E00118"/>
    <w:rsid w:val="00E011CE"/>
    <w:rsid w:val="00E012BC"/>
    <w:rsid w:val="00E01E86"/>
    <w:rsid w:val="00E025E2"/>
    <w:rsid w:val="00E02FE6"/>
    <w:rsid w:val="00E040FF"/>
    <w:rsid w:val="00E05D8D"/>
    <w:rsid w:val="00E06A03"/>
    <w:rsid w:val="00E06D15"/>
    <w:rsid w:val="00E07C7B"/>
    <w:rsid w:val="00E104DD"/>
    <w:rsid w:val="00E141F1"/>
    <w:rsid w:val="00E20686"/>
    <w:rsid w:val="00E20778"/>
    <w:rsid w:val="00E230B8"/>
    <w:rsid w:val="00E24861"/>
    <w:rsid w:val="00E266F3"/>
    <w:rsid w:val="00E269CC"/>
    <w:rsid w:val="00E26F95"/>
    <w:rsid w:val="00E276F9"/>
    <w:rsid w:val="00E27F17"/>
    <w:rsid w:val="00E313EF"/>
    <w:rsid w:val="00E3157F"/>
    <w:rsid w:val="00E32AA0"/>
    <w:rsid w:val="00E337FD"/>
    <w:rsid w:val="00E33FAC"/>
    <w:rsid w:val="00E3429E"/>
    <w:rsid w:val="00E40DFB"/>
    <w:rsid w:val="00E41985"/>
    <w:rsid w:val="00E41B0C"/>
    <w:rsid w:val="00E42E65"/>
    <w:rsid w:val="00E46448"/>
    <w:rsid w:val="00E50911"/>
    <w:rsid w:val="00E522F5"/>
    <w:rsid w:val="00E54B56"/>
    <w:rsid w:val="00E54DE5"/>
    <w:rsid w:val="00E54F48"/>
    <w:rsid w:val="00E550F9"/>
    <w:rsid w:val="00E56B24"/>
    <w:rsid w:val="00E579B1"/>
    <w:rsid w:val="00E57A90"/>
    <w:rsid w:val="00E57D00"/>
    <w:rsid w:val="00E63BF4"/>
    <w:rsid w:val="00E64FBE"/>
    <w:rsid w:val="00E659BC"/>
    <w:rsid w:val="00E671B9"/>
    <w:rsid w:val="00E67798"/>
    <w:rsid w:val="00E70381"/>
    <w:rsid w:val="00E70FEE"/>
    <w:rsid w:val="00E720A1"/>
    <w:rsid w:val="00E75C6E"/>
    <w:rsid w:val="00E76EAE"/>
    <w:rsid w:val="00E772F1"/>
    <w:rsid w:val="00E8269E"/>
    <w:rsid w:val="00E832DA"/>
    <w:rsid w:val="00E83EA8"/>
    <w:rsid w:val="00E847B6"/>
    <w:rsid w:val="00E8493C"/>
    <w:rsid w:val="00E90AA1"/>
    <w:rsid w:val="00E91DE6"/>
    <w:rsid w:val="00E9202F"/>
    <w:rsid w:val="00E94894"/>
    <w:rsid w:val="00E95228"/>
    <w:rsid w:val="00E963A3"/>
    <w:rsid w:val="00E96D0D"/>
    <w:rsid w:val="00E96F51"/>
    <w:rsid w:val="00E9776C"/>
    <w:rsid w:val="00E97B28"/>
    <w:rsid w:val="00EA0504"/>
    <w:rsid w:val="00EA0A7C"/>
    <w:rsid w:val="00EA2DB1"/>
    <w:rsid w:val="00EA3ED8"/>
    <w:rsid w:val="00EA732F"/>
    <w:rsid w:val="00EB04ED"/>
    <w:rsid w:val="00EB11C9"/>
    <w:rsid w:val="00EB19CA"/>
    <w:rsid w:val="00EB2277"/>
    <w:rsid w:val="00EB2F92"/>
    <w:rsid w:val="00EB303A"/>
    <w:rsid w:val="00EB41A2"/>
    <w:rsid w:val="00EC30E7"/>
    <w:rsid w:val="00EC3800"/>
    <w:rsid w:val="00EC5E36"/>
    <w:rsid w:val="00EC6CEF"/>
    <w:rsid w:val="00ED1D75"/>
    <w:rsid w:val="00ED2508"/>
    <w:rsid w:val="00ED29B2"/>
    <w:rsid w:val="00ED376F"/>
    <w:rsid w:val="00ED42DA"/>
    <w:rsid w:val="00ED5905"/>
    <w:rsid w:val="00ED5BE6"/>
    <w:rsid w:val="00ED5EEF"/>
    <w:rsid w:val="00ED6F3B"/>
    <w:rsid w:val="00ED781B"/>
    <w:rsid w:val="00EE1555"/>
    <w:rsid w:val="00EE18EE"/>
    <w:rsid w:val="00EE3781"/>
    <w:rsid w:val="00EE3B02"/>
    <w:rsid w:val="00EE3D92"/>
    <w:rsid w:val="00EE448B"/>
    <w:rsid w:val="00EE5581"/>
    <w:rsid w:val="00EE5922"/>
    <w:rsid w:val="00EE6156"/>
    <w:rsid w:val="00EE6C68"/>
    <w:rsid w:val="00EF32BC"/>
    <w:rsid w:val="00EF7820"/>
    <w:rsid w:val="00F00B23"/>
    <w:rsid w:val="00F00E28"/>
    <w:rsid w:val="00F0171E"/>
    <w:rsid w:val="00F01D2F"/>
    <w:rsid w:val="00F0266E"/>
    <w:rsid w:val="00F06DC2"/>
    <w:rsid w:val="00F07224"/>
    <w:rsid w:val="00F1004C"/>
    <w:rsid w:val="00F11AEE"/>
    <w:rsid w:val="00F11D0B"/>
    <w:rsid w:val="00F13182"/>
    <w:rsid w:val="00F1377A"/>
    <w:rsid w:val="00F14534"/>
    <w:rsid w:val="00F17D9D"/>
    <w:rsid w:val="00F2145A"/>
    <w:rsid w:val="00F22241"/>
    <w:rsid w:val="00F246E1"/>
    <w:rsid w:val="00F25C1A"/>
    <w:rsid w:val="00F27C6D"/>
    <w:rsid w:val="00F30B6A"/>
    <w:rsid w:val="00F331C7"/>
    <w:rsid w:val="00F3434B"/>
    <w:rsid w:val="00F34CD5"/>
    <w:rsid w:val="00F34E42"/>
    <w:rsid w:val="00F361B1"/>
    <w:rsid w:val="00F403E7"/>
    <w:rsid w:val="00F406F8"/>
    <w:rsid w:val="00F415FB"/>
    <w:rsid w:val="00F42520"/>
    <w:rsid w:val="00F44CB5"/>
    <w:rsid w:val="00F5615D"/>
    <w:rsid w:val="00F56295"/>
    <w:rsid w:val="00F57002"/>
    <w:rsid w:val="00F5703B"/>
    <w:rsid w:val="00F575CD"/>
    <w:rsid w:val="00F57E16"/>
    <w:rsid w:val="00F611FA"/>
    <w:rsid w:val="00F617B1"/>
    <w:rsid w:val="00F649A3"/>
    <w:rsid w:val="00F64AD1"/>
    <w:rsid w:val="00F665FA"/>
    <w:rsid w:val="00F67E36"/>
    <w:rsid w:val="00F70AE7"/>
    <w:rsid w:val="00F71974"/>
    <w:rsid w:val="00F72824"/>
    <w:rsid w:val="00F72E46"/>
    <w:rsid w:val="00F73478"/>
    <w:rsid w:val="00F73BF6"/>
    <w:rsid w:val="00F76AF9"/>
    <w:rsid w:val="00F80067"/>
    <w:rsid w:val="00F81243"/>
    <w:rsid w:val="00F81CEF"/>
    <w:rsid w:val="00F821F2"/>
    <w:rsid w:val="00F8732A"/>
    <w:rsid w:val="00F9264D"/>
    <w:rsid w:val="00F93CEF"/>
    <w:rsid w:val="00F93F17"/>
    <w:rsid w:val="00F94894"/>
    <w:rsid w:val="00F94BEE"/>
    <w:rsid w:val="00F95F80"/>
    <w:rsid w:val="00F97D4E"/>
    <w:rsid w:val="00FA189C"/>
    <w:rsid w:val="00FA3408"/>
    <w:rsid w:val="00FB1E34"/>
    <w:rsid w:val="00FB35AA"/>
    <w:rsid w:val="00FB44D9"/>
    <w:rsid w:val="00FB50A2"/>
    <w:rsid w:val="00FB5885"/>
    <w:rsid w:val="00FB6D7E"/>
    <w:rsid w:val="00FB726A"/>
    <w:rsid w:val="00FC34C2"/>
    <w:rsid w:val="00FC3E45"/>
    <w:rsid w:val="00FC53A4"/>
    <w:rsid w:val="00FC5778"/>
    <w:rsid w:val="00FC6447"/>
    <w:rsid w:val="00FC75D6"/>
    <w:rsid w:val="00FC770E"/>
    <w:rsid w:val="00FD0CA4"/>
    <w:rsid w:val="00FD0DC1"/>
    <w:rsid w:val="00FD1058"/>
    <w:rsid w:val="00FD173F"/>
    <w:rsid w:val="00FD1AC1"/>
    <w:rsid w:val="00FD3BC4"/>
    <w:rsid w:val="00FD5385"/>
    <w:rsid w:val="00FD5D19"/>
    <w:rsid w:val="00FD6836"/>
    <w:rsid w:val="00FD6B63"/>
    <w:rsid w:val="00FD7246"/>
    <w:rsid w:val="00FE0854"/>
    <w:rsid w:val="00FE10DC"/>
    <w:rsid w:val="00FE160E"/>
    <w:rsid w:val="00FE1875"/>
    <w:rsid w:val="00FE43D8"/>
    <w:rsid w:val="00FE4D05"/>
    <w:rsid w:val="00FE6AB4"/>
    <w:rsid w:val="00FE7A88"/>
    <w:rsid w:val="00FF0523"/>
    <w:rsid w:val="00FF0F2F"/>
    <w:rsid w:val="00FF14DA"/>
    <w:rsid w:val="00FF7C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2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52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1"/>
    <w:link w:val="Heading2Char"/>
    <w:qFormat/>
    <w:rsid w:val="00CA522F"/>
    <w:pPr>
      <w:keepLines w:val="0"/>
      <w:spacing w:before="240" w:after="120"/>
      <w:outlineLvl w:val="1"/>
    </w:pPr>
    <w:rPr>
      <w:rFonts w:ascii="Times New Roman" w:eastAsia="Times New Roman" w:hAnsi="Times New Roman" w:cs="Times New Roman"/>
      <w:bCs w:val="0"/>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22F"/>
    <w:rPr>
      <w:rFonts w:ascii="Times New Roman" w:eastAsia="Times New Roman" w:hAnsi="Times New Roman" w:cs="Times New Roman"/>
      <w:b/>
      <w:iCs/>
      <w:sz w:val="26"/>
      <w:szCs w:val="26"/>
    </w:rPr>
  </w:style>
  <w:style w:type="paragraph" w:customStyle="1" w:styleId="Para1">
    <w:name w:val="Para 1"/>
    <w:basedOn w:val="Normal"/>
    <w:rsid w:val="00CA522F"/>
    <w:pPr>
      <w:numPr>
        <w:numId w:val="1"/>
      </w:numPr>
      <w:spacing w:after="120" w:line="300" w:lineRule="atLeast"/>
      <w:jc w:val="both"/>
    </w:pPr>
  </w:style>
  <w:style w:type="paragraph" w:styleId="Footer">
    <w:name w:val="footer"/>
    <w:basedOn w:val="Normal"/>
    <w:link w:val="FooterChar"/>
    <w:unhideWhenUsed/>
    <w:rsid w:val="00CA522F"/>
    <w:pPr>
      <w:tabs>
        <w:tab w:val="center" w:pos="4513"/>
        <w:tab w:val="right" w:pos="9026"/>
      </w:tabs>
    </w:pPr>
  </w:style>
  <w:style w:type="character" w:customStyle="1" w:styleId="FooterChar">
    <w:name w:val="Footer Char"/>
    <w:basedOn w:val="DefaultParagraphFont"/>
    <w:link w:val="Footer"/>
    <w:rsid w:val="00CA522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A522F"/>
    <w:rPr>
      <w:rFonts w:asciiTheme="majorHAnsi" w:eastAsiaTheme="majorEastAsia" w:hAnsiTheme="majorHAnsi" w:cstheme="majorBidi"/>
      <w:b/>
      <w:bCs/>
      <w:color w:val="365F91" w:themeColor="accent1" w:themeShade="BF"/>
      <w:sz w:val="28"/>
      <w:szCs w:val="28"/>
    </w:rPr>
  </w:style>
  <w:style w:type="paragraph" w:customStyle="1" w:styleId="Body">
    <w:name w:val="Body"/>
    <w:rsid w:val="00CA522F"/>
    <w:pPr>
      <w:pBdr>
        <w:top w:val="nil"/>
        <w:left w:val="nil"/>
        <w:bottom w:val="nil"/>
        <w:right w:val="nil"/>
        <w:between w:val="nil"/>
        <w:bar w:val="nil"/>
      </w:pBdr>
      <w:jc w:val="left"/>
    </w:pPr>
    <w:rPr>
      <w:rFonts w:ascii="Times New Roman" w:eastAsia="Arial Unicode MS" w:hAnsi="Arial Unicode MS" w:cs="Arial Unicode MS"/>
      <w:color w:val="000000"/>
      <w:sz w:val="24"/>
      <w:szCs w:val="24"/>
      <w:u w:color="000000"/>
      <w:bdr w:val="nil"/>
      <w:lang w:eastAsia="en-AU"/>
    </w:rPr>
  </w:style>
  <w:style w:type="paragraph" w:customStyle="1" w:styleId="Heading">
    <w:name w:val="Heading"/>
    <w:next w:val="Para1"/>
    <w:rsid w:val="00CA522F"/>
    <w:pPr>
      <w:keepNext/>
      <w:pBdr>
        <w:top w:val="nil"/>
        <w:left w:val="nil"/>
        <w:bottom w:val="nil"/>
        <w:right w:val="nil"/>
        <w:between w:val="nil"/>
        <w:bar w:val="nil"/>
      </w:pBdr>
      <w:spacing w:before="240" w:after="120"/>
      <w:jc w:val="left"/>
      <w:outlineLvl w:val="0"/>
    </w:pPr>
    <w:rPr>
      <w:rFonts w:ascii="Times New Roman Bold" w:eastAsia="Arial Unicode MS" w:hAnsi="Arial Unicode MS" w:cs="Arial Unicode MS"/>
      <w:caps/>
      <w:color w:val="000000"/>
      <w:sz w:val="26"/>
      <w:szCs w:val="26"/>
      <w:u w:color="000000"/>
      <w:bdr w:val="nil"/>
      <w:lang w:val="en-US" w:eastAsia="en-AU"/>
    </w:rPr>
  </w:style>
  <w:style w:type="paragraph" w:customStyle="1" w:styleId="Permit1">
    <w:name w:val="Permit 1"/>
    <w:rsid w:val="00CA522F"/>
    <w:pPr>
      <w:pBdr>
        <w:top w:val="nil"/>
        <w:left w:val="nil"/>
        <w:bottom w:val="nil"/>
        <w:right w:val="nil"/>
        <w:between w:val="nil"/>
        <w:bar w:val="nil"/>
      </w:pBdr>
      <w:spacing w:after="120"/>
      <w:jc w:val="both"/>
    </w:pPr>
    <w:rPr>
      <w:rFonts w:ascii="Times New Roman" w:eastAsia="Arial Unicode MS" w:hAnsi="Arial Unicode MS" w:cs="Arial Unicode MS"/>
      <w:color w:val="000000"/>
      <w:sz w:val="24"/>
      <w:szCs w:val="24"/>
      <w:u w:color="000000"/>
      <w:bdr w:val="nil"/>
      <w:lang w:val="en-US" w:eastAsia="en-AU"/>
    </w:rPr>
  </w:style>
  <w:style w:type="paragraph" w:styleId="BalloonText">
    <w:name w:val="Balloon Text"/>
    <w:basedOn w:val="Normal"/>
    <w:link w:val="BalloonTextChar"/>
    <w:uiPriority w:val="99"/>
    <w:semiHidden/>
    <w:unhideWhenUsed/>
    <w:rsid w:val="00CA522F"/>
    <w:rPr>
      <w:rFonts w:ascii="Tahoma" w:hAnsi="Tahoma" w:cs="Tahoma"/>
      <w:sz w:val="16"/>
      <w:szCs w:val="16"/>
    </w:rPr>
  </w:style>
  <w:style w:type="character" w:customStyle="1" w:styleId="BalloonTextChar">
    <w:name w:val="Balloon Text Char"/>
    <w:basedOn w:val="DefaultParagraphFont"/>
    <w:link w:val="BalloonText"/>
    <w:uiPriority w:val="99"/>
    <w:semiHidden/>
    <w:rsid w:val="00CA522F"/>
    <w:rPr>
      <w:rFonts w:ascii="Tahoma" w:eastAsia="Times New Roman" w:hAnsi="Tahoma" w:cs="Tahoma"/>
      <w:sz w:val="16"/>
      <w:szCs w:val="16"/>
    </w:rPr>
  </w:style>
  <w:style w:type="paragraph" w:customStyle="1" w:styleId="BodyA">
    <w:name w:val="Body A"/>
    <w:rsid w:val="000A4C9E"/>
    <w:pPr>
      <w:pBdr>
        <w:top w:val="nil"/>
        <w:left w:val="nil"/>
        <w:bottom w:val="nil"/>
        <w:right w:val="nil"/>
        <w:between w:val="nil"/>
        <w:bar w:val="nil"/>
      </w:pBdr>
      <w:jc w:val="left"/>
    </w:pPr>
    <w:rPr>
      <w:rFonts w:ascii="Times New Roman" w:eastAsia="Arial Unicode MS" w:hAnsi="Arial Unicode MS" w:cs="Arial Unicode MS"/>
      <w:color w:val="000000"/>
      <w:sz w:val="24"/>
      <w:szCs w:val="24"/>
      <w:u w:color="000000"/>
      <w:bdr w:val="nil"/>
      <w:lang w:val="en-US" w:eastAsia="en-AU"/>
    </w:rPr>
  </w:style>
  <w:style w:type="paragraph" w:styleId="BodyTextIndent">
    <w:name w:val="Body Text Indent"/>
    <w:basedOn w:val="Normal"/>
    <w:link w:val="BodyTextIndentChar"/>
    <w:rsid w:val="000A4C9E"/>
    <w:pPr>
      <w:spacing w:after="120"/>
      <w:ind w:left="283"/>
    </w:pPr>
    <w:rPr>
      <w:rFonts w:ascii="Times" w:hAnsi="Times"/>
      <w:szCs w:val="20"/>
      <w:lang w:eastAsia="en-AU"/>
    </w:rPr>
  </w:style>
  <w:style w:type="character" w:customStyle="1" w:styleId="BodyTextIndentChar">
    <w:name w:val="Body Text Indent Char"/>
    <w:basedOn w:val="DefaultParagraphFont"/>
    <w:link w:val="BodyTextIndent"/>
    <w:rsid w:val="000A4C9E"/>
    <w:rPr>
      <w:rFonts w:ascii="Times" w:eastAsia="Times New Roman" w:hAnsi="Times" w:cs="Times New Roman"/>
      <w:sz w:val="24"/>
      <w:szCs w:val="20"/>
      <w:lang w:eastAsia="en-AU"/>
    </w:rPr>
  </w:style>
  <w:style w:type="character" w:styleId="CommentReference">
    <w:name w:val="annotation reference"/>
    <w:basedOn w:val="DefaultParagraphFont"/>
    <w:uiPriority w:val="99"/>
    <w:semiHidden/>
    <w:unhideWhenUsed/>
    <w:rsid w:val="006D591D"/>
    <w:rPr>
      <w:sz w:val="16"/>
      <w:szCs w:val="16"/>
    </w:rPr>
  </w:style>
  <w:style w:type="paragraph" w:styleId="CommentText">
    <w:name w:val="annotation text"/>
    <w:basedOn w:val="Normal"/>
    <w:link w:val="CommentTextChar"/>
    <w:uiPriority w:val="99"/>
    <w:semiHidden/>
    <w:unhideWhenUsed/>
    <w:rsid w:val="006D591D"/>
    <w:rPr>
      <w:rFonts w:ascii="Times" w:hAnsi="Times"/>
      <w:sz w:val="20"/>
      <w:szCs w:val="20"/>
      <w:lang w:eastAsia="en-AU"/>
    </w:rPr>
  </w:style>
  <w:style w:type="character" w:customStyle="1" w:styleId="CommentTextChar">
    <w:name w:val="Comment Text Char"/>
    <w:basedOn w:val="DefaultParagraphFont"/>
    <w:link w:val="CommentText"/>
    <w:uiPriority w:val="99"/>
    <w:semiHidden/>
    <w:rsid w:val="006D591D"/>
    <w:rPr>
      <w:rFonts w:ascii="Times" w:eastAsia="Times New Roman" w:hAnsi="Time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591D"/>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6D591D"/>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6D591D"/>
    <w:pPr>
      <w:ind w:left="720"/>
      <w:contextualSpacing/>
    </w:pPr>
  </w:style>
  <w:style w:type="paragraph" w:styleId="Header">
    <w:name w:val="header"/>
    <w:basedOn w:val="Normal"/>
    <w:link w:val="HeaderChar"/>
    <w:uiPriority w:val="99"/>
    <w:semiHidden/>
    <w:unhideWhenUsed/>
    <w:rsid w:val="0090654A"/>
    <w:pPr>
      <w:tabs>
        <w:tab w:val="center" w:pos="4513"/>
        <w:tab w:val="right" w:pos="9026"/>
      </w:tabs>
    </w:pPr>
  </w:style>
  <w:style w:type="character" w:customStyle="1" w:styleId="HeaderChar">
    <w:name w:val="Header Char"/>
    <w:basedOn w:val="DefaultParagraphFont"/>
    <w:link w:val="Header"/>
    <w:uiPriority w:val="99"/>
    <w:semiHidden/>
    <w:rsid w:val="009065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FC5D-CB00-4A7B-B5C7-545685F0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3868</Words>
  <Characters>22048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MRT-RRT</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rs29</dc:creator>
  <cp:lastModifiedBy>rn13</cp:lastModifiedBy>
  <cp:revision>2</cp:revision>
  <cp:lastPrinted>2014-07-21T01:15:00Z</cp:lastPrinted>
  <dcterms:created xsi:type="dcterms:W3CDTF">2014-07-21T22:36:00Z</dcterms:created>
  <dcterms:modified xsi:type="dcterms:W3CDTF">2014-07-21T22:36:00Z</dcterms:modified>
</cp:coreProperties>
</file>